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afff4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10941" w:type="dxa"/>
        <w:tblInd w:w="-1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410"/>
        <w:gridCol w:w="2861"/>
        <w:gridCol w:w="2408"/>
        <w:gridCol w:w="3262"/>
      </w:tblGrid>
      <w:tr w:rsidR="00377526" w:rsidRPr="007673FA" w14:paraId="5D72C54D" w14:textId="77777777" w:rsidTr="004F622D">
        <w:trPr>
          <w:trHeight w:val="334"/>
        </w:trPr>
        <w:tc>
          <w:tcPr>
            <w:tcW w:w="2410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861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408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3262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4F622D">
        <w:trPr>
          <w:trHeight w:val="412"/>
        </w:trPr>
        <w:tc>
          <w:tcPr>
            <w:tcW w:w="2410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afff4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861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408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afff4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3262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4F622D">
        <w:tc>
          <w:tcPr>
            <w:tcW w:w="2410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861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408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3262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4F622D">
        <w:trPr>
          <w:trHeight w:val="276"/>
        </w:trPr>
        <w:tc>
          <w:tcPr>
            <w:tcW w:w="2410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8531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10799" w:type="dxa"/>
        <w:tblInd w:w="-1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85"/>
        <w:gridCol w:w="4536"/>
        <w:gridCol w:w="1701"/>
        <w:gridCol w:w="2577"/>
      </w:tblGrid>
      <w:tr w:rsidR="00887CE1" w:rsidRPr="007673FA" w14:paraId="5D72C563" w14:textId="77777777" w:rsidTr="0067578D">
        <w:trPr>
          <w:trHeight w:val="371"/>
        </w:trPr>
        <w:tc>
          <w:tcPr>
            <w:tcW w:w="1985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4536" w:type="dxa"/>
            <w:shd w:val="clear" w:color="auto" w:fill="FFFFFF"/>
          </w:tcPr>
          <w:p w14:paraId="0647B5A3" w14:textId="5024787D" w:rsidR="004F622D" w:rsidRDefault="0067578D" w:rsidP="004F622D">
            <w:pPr>
              <w:shd w:val="clear" w:color="auto" w:fill="FFFFFF"/>
              <w:spacing w:after="0"/>
              <w:ind w:right="-992"/>
              <w:rPr>
                <w:rFonts w:ascii="Verdana" w:hAnsi="Verdana" w:cs="Arial"/>
                <w:b/>
                <w:sz w:val="18"/>
                <w:szCs w:val="18"/>
                <w:lang w:val="uk-UA"/>
              </w:rPr>
            </w:pPr>
            <w:r>
              <w:rPr>
                <w:rFonts w:ascii="Verdana" w:hAnsi="Verdana" w:cs="Arial"/>
                <w:b/>
                <w:sz w:val="18"/>
                <w:szCs w:val="18"/>
                <w:lang w:val="en-GB"/>
              </w:rPr>
              <w:t>STATE NON-</w:t>
            </w:r>
            <w:r w:rsidR="004F622D" w:rsidRPr="00DE007B">
              <w:rPr>
                <w:rFonts w:ascii="Verdana" w:hAnsi="Verdana" w:cs="Arial"/>
                <w:b/>
                <w:sz w:val="18"/>
                <w:szCs w:val="18"/>
                <w:lang w:val="en-GB"/>
              </w:rPr>
              <w:t xml:space="preserve">COMMERCIAL </w:t>
            </w:r>
            <w:r>
              <w:rPr>
                <w:rFonts w:ascii="Verdana" w:hAnsi="Verdana" w:cs="Arial"/>
                <w:b/>
                <w:sz w:val="18"/>
                <w:szCs w:val="18"/>
                <w:lang w:val="en-GB"/>
              </w:rPr>
              <w:t>COMPANY</w:t>
            </w:r>
            <w:r w:rsidR="004F622D" w:rsidRPr="00DE007B">
              <w:rPr>
                <w:rFonts w:ascii="Verdana" w:hAnsi="Verdana" w:cs="Arial"/>
                <w:b/>
                <w:sz w:val="18"/>
                <w:szCs w:val="18"/>
                <w:lang w:val="en-GB"/>
              </w:rPr>
              <w:t xml:space="preserve"> </w:t>
            </w:r>
          </w:p>
          <w:p w14:paraId="5D72C560" w14:textId="080FE01F" w:rsidR="00887CE1" w:rsidRPr="007673FA" w:rsidRDefault="004F622D" w:rsidP="004F622D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DE007B">
              <w:rPr>
                <w:rFonts w:ascii="Verdana" w:hAnsi="Verdana" w:cs="Arial"/>
                <w:b/>
                <w:sz w:val="18"/>
                <w:szCs w:val="18"/>
                <w:lang w:val="en-GB"/>
              </w:rPr>
              <w:t>STATE UNIVERSITY “KYIV AVIATION INSTITUTE”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57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4F622D" w:rsidRPr="007673FA" w14:paraId="5D72C56A" w14:textId="77777777" w:rsidTr="0067578D">
        <w:trPr>
          <w:trHeight w:val="371"/>
        </w:trPr>
        <w:tc>
          <w:tcPr>
            <w:tcW w:w="1985" w:type="dxa"/>
            <w:shd w:val="clear" w:color="auto" w:fill="FFFFFF"/>
          </w:tcPr>
          <w:p w14:paraId="5D72C564" w14:textId="3BB4CB4D" w:rsidR="004F622D" w:rsidRPr="001264FF" w:rsidRDefault="004F622D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afff4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4F622D" w:rsidRPr="005E466D" w:rsidRDefault="004F622D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4F622D" w:rsidRPr="007673FA" w:rsidRDefault="004F622D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4536" w:type="dxa"/>
            <w:shd w:val="clear" w:color="auto" w:fill="FFFFFF"/>
          </w:tcPr>
          <w:p w14:paraId="5D72C567" w14:textId="728C5D1D" w:rsidR="004F622D" w:rsidRPr="007673FA" w:rsidRDefault="004F622D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OID</w:t>
            </w:r>
            <w:r>
              <w:rPr>
                <w:rFonts w:ascii="Verdana" w:hAnsi="Verdana" w:cs="Arial"/>
                <w:b/>
                <w:color w:val="002060"/>
                <w:sz w:val="20"/>
                <w:lang w:val="ru-RU"/>
              </w:rPr>
              <w:t xml:space="preserve">: </w:t>
            </w:r>
            <w:r>
              <w:rPr>
                <w:rFonts w:ascii="Verdana" w:hAnsi="Verdana" w:cs="Arial"/>
                <w:b/>
                <w:color w:val="002060"/>
                <w:sz w:val="20"/>
                <w:lang w:val="en-US"/>
              </w:rPr>
              <w:t>E 10385880</w:t>
            </w:r>
          </w:p>
        </w:tc>
        <w:tc>
          <w:tcPr>
            <w:tcW w:w="1701" w:type="dxa"/>
            <w:vMerge/>
            <w:shd w:val="clear" w:color="auto" w:fill="FFFFFF"/>
          </w:tcPr>
          <w:p w14:paraId="5D72C568" w14:textId="77777777" w:rsidR="004F622D" w:rsidRPr="007673FA" w:rsidRDefault="004F622D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577" w:type="dxa"/>
            <w:vMerge/>
            <w:shd w:val="clear" w:color="auto" w:fill="FFFFFF"/>
          </w:tcPr>
          <w:p w14:paraId="5D72C569" w14:textId="77777777" w:rsidR="004F622D" w:rsidRPr="007673FA" w:rsidRDefault="004F622D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4F622D" w:rsidRPr="007673FA" w14:paraId="5D72C56F" w14:textId="77777777" w:rsidTr="0067578D">
        <w:trPr>
          <w:trHeight w:val="559"/>
        </w:trPr>
        <w:tc>
          <w:tcPr>
            <w:tcW w:w="1985" w:type="dxa"/>
            <w:shd w:val="clear" w:color="auto" w:fill="FFFFFF"/>
          </w:tcPr>
          <w:p w14:paraId="5D72C56B" w14:textId="77777777" w:rsidR="004F622D" w:rsidRPr="007673FA" w:rsidRDefault="004F622D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4536" w:type="dxa"/>
            <w:shd w:val="clear" w:color="auto" w:fill="FFFFFF"/>
          </w:tcPr>
          <w:p w14:paraId="5D72C56C" w14:textId="0DDD10E2" w:rsidR="004F622D" w:rsidRPr="007673FA" w:rsidRDefault="004F622D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166ABA">
              <w:rPr>
                <w:rFonts w:ascii="Verdana" w:hAnsi="Verdana"/>
                <w:color w:val="000000"/>
                <w:sz w:val="18"/>
                <w:szCs w:val="18"/>
                <w:lang w:val="en-US" w:eastAsia="en-GB"/>
              </w:rPr>
              <w:t>Liubomyra Huzara</w:t>
            </w:r>
            <w:r w:rsidRPr="00166ABA">
              <w:rPr>
                <w:rFonts w:ascii="Verdana" w:hAnsi="Verdana"/>
                <w:color w:val="000000"/>
                <w:sz w:val="18"/>
                <w:szCs w:val="18"/>
                <w:lang w:val="es-ES" w:eastAsia="en-GB"/>
              </w:rPr>
              <w:t xml:space="preserve"> ave, 1, 03058, 03058, Kyiv</w:t>
            </w:r>
          </w:p>
        </w:tc>
        <w:tc>
          <w:tcPr>
            <w:tcW w:w="1701" w:type="dxa"/>
            <w:shd w:val="clear" w:color="auto" w:fill="FFFFFF"/>
          </w:tcPr>
          <w:p w14:paraId="5D72C56D" w14:textId="77777777" w:rsidR="004F622D" w:rsidRPr="005E466D" w:rsidRDefault="004F622D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afff4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577" w:type="dxa"/>
            <w:shd w:val="clear" w:color="auto" w:fill="FFFFFF"/>
          </w:tcPr>
          <w:p w14:paraId="5D72C56E" w14:textId="1512622F" w:rsidR="004F622D" w:rsidRPr="007673FA" w:rsidRDefault="004F622D" w:rsidP="004F622D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uk-UA"/>
              </w:rPr>
              <w:t xml:space="preserve">                 </w:t>
            </w:r>
            <w:r w:rsidRPr="00E527A4">
              <w:rPr>
                <w:rFonts w:ascii="Verdana" w:hAnsi="Verdana" w:cs="Arial"/>
                <w:sz w:val="18"/>
                <w:szCs w:val="18"/>
                <w:lang w:val="en-GB"/>
              </w:rPr>
              <w:t>Ukraine</w:t>
            </w:r>
          </w:p>
        </w:tc>
      </w:tr>
      <w:tr w:rsidR="004F622D" w:rsidRPr="00E02718" w14:paraId="5D72C574" w14:textId="77777777" w:rsidTr="0067578D">
        <w:tc>
          <w:tcPr>
            <w:tcW w:w="1985" w:type="dxa"/>
            <w:shd w:val="clear" w:color="auto" w:fill="FFFFFF"/>
          </w:tcPr>
          <w:p w14:paraId="5D72C570" w14:textId="77777777" w:rsidR="004F622D" w:rsidRPr="007673FA" w:rsidRDefault="004F622D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4536" w:type="dxa"/>
            <w:shd w:val="clear" w:color="auto" w:fill="FFFFFF"/>
          </w:tcPr>
          <w:p w14:paraId="74DD5E94" w14:textId="77777777" w:rsidR="004F622D" w:rsidRDefault="004F622D" w:rsidP="004F622D">
            <w:pPr>
              <w:spacing w:after="0"/>
              <w:rPr>
                <w:rFonts w:ascii="Verdana" w:hAnsi="Verdana" w:cs="Arial"/>
                <w:sz w:val="18"/>
                <w:szCs w:val="18"/>
                <w:lang w:val="uk-UA"/>
              </w:rPr>
            </w:pPr>
            <w:r w:rsidRPr="00E527A4">
              <w:rPr>
                <w:rFonts w:ascii="Verdana" w:hAnsi="Verdana" w:cs="Arial"/>
                <w:sz w:val="18"/>
                <w:szCs w:val="18"/>
                <w:lang w:val="en-GB"/>
              </w:rPr>
              <w:t>Erasmus+ Coordinator</w:t>
            </w:r>
          </w:p>
          <w:p w14:paraId="5D72C571" w14:textId="6B82419C" w:rsidR="004F622D" w:rsidRPr="007673FA" w:rsidRDefault="004F622D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US"/>
              </w:rPr>
              <w:t>Olha Kovaliuk</w:t>
            </w:r>
            <w:r w:rsidRPr="00E527A4">
              <w:rPr>
                <w:rFonts w:ascii="Verdana" w:hAnsi="Verdana" w:cs="Arial"/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14:paraId="5D72C572" w14:textId="77777777" w:rsidR="004F622D" w:rsidRPr="00E02718" w:rsidRDefault="004F622D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577" w:type="dxa"/>
            <w:shd w:val="clear" w:color="auto" w:fill="FFFFFF"/>
          </w:tcPr>
          <w:p w14:paraId="44F3B054" w14:textId="77777777" w:rsidR="004F622D" w:rsidRDefault="004F622D" w:rsidP="009566E3">
            <w:pPr>
              <w:spacing w:after="0"/>
              <w:jc w:val="center"/>
              <w:rPr>
                <w:color w:val="000000"/>
                <w:sz w:val="20"/>
                <w:lang w:val="uk-UA" w:eastAsia="en-GB"/>
              </w:rPr>
            </w:pPr>
          </w:p>
          <w:p w14:paraId="53C05890" w14:textId="77777777" w:rsidR="004F622D" w:rsidRPr="00166ABA" w:rsidRDefault="004F622D" w:rsidP="009566E3">
            <w:pPr>
              <w:spacing w:after="0"/>
              <w:jc w:val="center"/>
              <w:rPr>
                <w:rFonts w:ascii="Verdana" w:eastAsia="Calibri" w:hAnsi="Verdana"/>
                <w:sz w:val="18"/>
                <w:szCs w:val="18"/>
                <w:lang w:val="it-IT"/>
              </w:rPr>
            </w:pPr>
            <w:r w:rsidRPr="00166ABA">
              <w:rPr>
                <w:rFonts w:ascii="Verdana" w:hAnsi="Verdana"/>
                <w:color w:val="1F1F1F"/>
                <w:sz w:val="18"/>
                <w:szCs w:val="18"/>
              </w:rPr>
              <w:t>erasmus@kai.edu.ua</w:t>
            </w:r>
          </w:p>
          <w:p w14:paraId="5D72C573" w14:textId="77777777" w:rsidR="004F622D" w:rsidRPr="00E02718" w:rsidRDefault="004F622D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10799" w:type="dxa"/>
        <w:tblInd w:w="-1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68"/>
        <w:gridCol w:w="4253"/>
        <w:gridCol w:w="2268"/>
        <w:gridCol w:w="2010"/>
      </w:tblGrid>
      <w:tr w:rsidR="00D97FE7" w:rsidRPr="00D97FE7" w14:paraId="5D72C57C" w14:textId="77777777" w:rsidTr="004F622D">
        <w:trPr>
          <w:trHeight w:val="371"/>
        </w:trPr>
        <w:tc>
          <w:tcPr>
            <w:tcW w:w="2268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8531" w:type="dxa"/>
            <w:gridSpan w:val="3"/>
            <w:shd w:val="clear" w:color="auto" w:fill="FFFFFF"/>
          </w:tcPr>
          <w:p w14:paraId="5D72C57B" w14:textId="07EEA03A" w:rsidR="00D97FE7" w:rsidRPr="00C4533C" w:rsidRDefault="00C4533C" w:rsidP="00C4533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s-ES"/>
              </w:rPr>
            </w:pPr>
            <w:r w:rsidRPr="00C4533C">
              <w:rPr>
                <w:rFonts w:ascii="Verdana" w:hAnsi="Verdana" w:cs="Arial"/>
                <w:b/>
                <w:color w:val="002060"/>
                <w:sz w:val="20"/>
                <w:lang w:val="es-ES"/>
              </w:rPr>
              <w:t>UNIVERSIDAD POLITÉCNICA DE CARTAGENA (UPCT)</w:t>
            </w:r>
          </w:p>
        </w:tc>
      </w:tr>
      <w:tr w:rsidR="00377526" w:rsidRPr="007673FA" w14:paraId="5D72C583" w14:textId="77777777" w:rsidTr="004F622D">
        <w:trPr>
          <w:trHeight w:val="404"/>
        </w:trPr>
        <w:tc>
          <w:tcPr>
            <w:tcW w:w="2268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253" w:type="dxa"/>
            <w:shd w:val="clear" w:color="auto" w:fill="FFFFFF"/>
          </w:tcPr>
          <w:p w14:paraId="5D72C580" w14:textId="282F35DD" w:rsidR="00377526" w:rsidRPr="007673FA" w:rsidRDefault="007C6ECD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 MURCIA04</w:t>
            </w:r>
          </w:p>
        </w:tc>
        <w:tc>
          <w:tcPr>
            <w:tcW w:w="2268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010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4F622D">
        <w:trPr>
          <w:trHeight w:val="559"/>
        </w:trPr>
        <w:tc>
          <w:tcPr>
            <w:tcW w:w="2268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4253" w:type="dxa"/>
            <w:shd w:val="clear" w:color="auto" w:fill="FFFFFF"/>
          </w:tcPr>
          <w:p w14:paraId="1C269FB3" w14:textId="77777777" w:rsidR="007C6ECD" w:rsidRDefault="007C6ECD" w:rsidP="007C6EC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</w:pPr>
            <w:r w:rsidRPr="00C950C3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ELDI – Edificio Este – 3a Planta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 xml:space="preserve"> </w:t>
            </w:r>
            <w:r w:rsidRPr="00C950C3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Sala E 3.1</w:t>
            </w:r>
          </w:p>
          <w:p w14:paraId="5D72C585" w14:textId="10C9478F" w:rsidR="00377526" w:rsidRPr="007C6ECD" w:rsidRDefault="007C6ECD" w:rsidP="007C6ECD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s-ES"/>
              </w:rPr>
            </w:pPr>
            <w:r w:rsidRPr="00C950C3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Calle del Angel, s/n 30202</w:t>
            </w:r>
            <w:r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 xml:space="preserve"> - </w:t>
            </w:r>
            <w:r w:rsidRPr="00C950C3">
              <w:rPr>
                <w:rFonts w:ascii="Verdana" w:hAnsi="Verdana" w:cs="Arial"/>
                <w:color w:val="002060"/>
                <w:sz w:val="16"/>
                <w:szCs w:val="16"/>
                <w:lang w:val="es-ES"/>
              </w:rPr>
              <w:t>Cartagena (Murcia)</w:t>
            </w:r>
          </w:p>
        </w:tc>
        <w:tc>
          <w:tcPr>
            <w:tcW w:w="2268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010" w:type="dxa"/>
            <w:shd w:val="clear" w:color="auto" w:fill="FFFFFF"/>
          </w:tcPr>
          <w:p w14:paraId="5D72C587" w14:textId="49797704" w:rsidR="00377526" w:rsidRPr="007673FA" w:rsidRDefault="007C6ECD" w:rsidP="007C6ECD">
            <w:pPr>
              <w:ind w:right="-993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s-ES"/>
              </w:rPr>
              <w:t>España - 724</w:t>
            </w:r>
          </w:p>
        </w:tc>
      </w:tr>
      <w:tr w:rsidR="00377526" w:rsidRPr="003D0705" w14:paraId="5D72C58D" w14:textId="77777777" w:rsidTr="004F622D">
        <w:tc>
          <w:tcPr>
            <w:tcW w:w="2268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4253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010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4F622D">
        <w:trPr>
          <w:trHeight w:val="518"/>
        </w:trPr>
        <w:tc>
          <w:tcPr>
            <w:tcW w:w="2268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4253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010" w:type="dxa"/>
            <w:shd w:val="clear" w:color="auto" w:fill="FFFFFF"/>
          </w:tcPr>
          <w:p w14:paraId="0A24C3A1" w14:textId="5E0B1135" w:rsidR="00E915B6" w:rsidRDefault="00230D8D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467F47B7" w:rsidR="00377526" w:rsidRPr="00E02718" w:rsidRDefault="00230D8D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1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☒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7" w14:textId="5ABB528F" w:rsidR="00967A21" w:rsidRDefault="00967A21" w:rsidP="00967A21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afff4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aff9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52511A25" w14:textId="77777777" w:rsidR="007C16AD" w:rsidRDefault="0067578D" w:rsidP="0067578D">
            <w:pPr>
              <w:spacing w:after="0" w:line="259" w:lineRule="auto"/>
              <w:jc w:val="left"/>
              <w:rPr>
                <w:rFonts w:ascii="Verdana" w:hAnsi="Verdana"/>
                <w:color w:val="000000"/>
                <w:sz w:val="20"/>
                <w:shd w:val="clear" w:color="auto" w:fill="FFFFFF"/>
                <w:lang w:val="uk-UA"/>
              </w:rPr>
            </w:pPr>
            <w:r w:rsidRPr="002C5383">
              <w:rPr>
                <w:rFonts w:ascii="Verdana" w:hAnsi="Verdana"/>
                <w:color w:val="000000"/>
                <w:sz w:val="20"/>
                <w:shd w:val="clear" w:color="auto" w:fill="FFFFFF"/>
              </w:rPr>
              <w:t>Vice-Rector</w:t>
            </w:r>
          </w:p>
          <w:p w14:paraId="7CEE77AE" w14:textId="147B4D22" w:rsidR="0067578D" w:rsidRDefault="007C16AD" w:rsidP="0067578D">
            <w:pPr>
              <w:spacing w:after="0" w:line="259" w:lineRule="auto"/>
              <w:jc w:val="left"/>
              <w:rPr>
                <w:rFonts w:ascii="Verdana" w:hAnsi="Verdana"/>
                <w:bCs/>
                <w:color w:val="000000"/>
                <w:sz w:val="20"/>
                <w:lang w:val="en-GB"/>
              </w:rPr>
            </w:pPr>
            <w:r>
              <w:rPr>
                <w:rFonts w:ascii="Verdana" w:hAnsi="Verdana"/>
                <w:color w:val="000000"/>
                <w:sz w:val="20"/>
                <w:shd w:val="clear" w:color="auto" w:fill="FFFFFF"/>
                <w:lang w:val="en-US"/>
              </w:rPr>
              <w:t>Dr.</w:t>
            </w:r>
            <w:r w:rsidR="0067578D" w:rsidRPr="002C5383">
              <w:rPr>
                <w:rFonts w:ascii="Verdana" w:hAnsi="Verdana"/>
                <w:color w:val="000000"/>
                <w:sz w:val="20"/>
                <w:shd w:val="clear" w:color="auto" w:fill="FFFFFF"/>
              </w:rPr>
              <w:t xml:space="preserve">, </w:t>
            </w:r>
            <w:r w:rsidR="0067578D" w:rsidRPr="002C5383">
              <w:rPr>
                <w:rFonts w:ascii="Verdana" w:hAnsi="Verdana"/>
                <w:bCs/>
                <w:color w:val="000000"/>
                <w:sz w:val="20"/>
                <w:lang w:val="en-GB"/>
              </w:rPr>
              <w:t>Prof. Iryna Zarubinska</w:t>
            </w:r>
          </w:p>
          <w:p w14:paraId="7A856B44" w14:textId="77777777" w:rsidR="0067578D" w:rsidRDefault="0067578D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4F622D" w:rsidRDefault="00EF398E" w:rsidP="004F622D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uk-UA"/>
        </w:rPr>
      </w:pPr>
    </w:p>
    <w:sectPr w:rsidR="00EF398E" w:rsidRPr="004F622D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975F66" w14:textId="77777777" w:rsidR="00230D8D" w:rsidRDefault="00230D8D">
      <w:r>
        <w:separator/>
      </w:r>
    </w:p>
  </w:endnote>
  <w:endnote w:type="continuationSeparator" w:id="0">
    <w:p w14:paraId="1D9E3D4E" w14:textId="77777777" w:rsidR="00230D8D" w:rsidRDefault="00230D8D">
      <w:r>
        <w:continuationSeparator/>
      </w:r>
    </w:p>
  </w:endnote>
  <w:endnote w:id="1">
    <w:p w14:paraId="2CAB62E7" w14:textId="541B2ED1" w:rsidR="006C7B84" w:rsidRDefault="00D97FE7" w:rsidP="004A4118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f4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af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af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af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f4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f4"/>
          <w:rFonts w:ascii="Verdana" w:hAnsi="Verdana"/>
          <w:sz w:val="16"/>
          <w:szCs w:val="16"/>
        </w:rPr>
        <w:endnoteRef/>
      </w:r>
      <w:r w:rsidRPr="002A2E71">
        <w:rPr>
          <w:rStyle w:val="afff4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4F622D" w:rsidRPr="002A2E71" w:rsidRDefault="004F622D" w:rsidP="004A4118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f4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4F622D" w:rsidRPr="004A7277" w:rsidRDefault="004F622D" w:rsidP="004A4118">
      <w:pPr>
        <w:pStyle w:val="af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afff4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Pr="00E849B7">
          <w:rPr>
            <w:rStyle w:val="aff8"/>
            <w:lang w:val="en-IE"/>
          </w:rPr>
          <w:t>https://www.iso.org/obp/ui</w:t>
        </w:r>
      </w:hyperlink>
      <w:r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af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afff4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B5BCA5" w14:textId="77777777" w:rsidR="007C16AD" w:rsidRDefault="007C16AD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16A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5" w14:textId="77777777" w:rsidR="005655B4" w:rsidRDefault="005655B4">
    <w:pPr>
      <w:pStyle w:val="af2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708F06" w14:textId="77777777" w:rsidR="00230D8D" w:rsidRDefault="00230D8D">
      <w:r>
        <w:separator/>
      </w:r>
    </w:p>
  </w:footnote>
  <w:footnote w:type="continuationSeparator" w:id="0">
    <w:p w14:paraId="4FA85935" w14:textId="77777777" w:rsidR="00230D8D" w:rsidRDefault="00230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92F37" w14:textId="77777777" w:rsidR="007C16AD" w:rsidRDefault="007C16AD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ru-RU" w:eastAsia="ru-RU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7C16AD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highlight w:val="yellow"/>
                                    <w:lang w:val="en-GB"/>
                                  </w:rPr>
                                  <w:t>Participant’s name</w:t>
                                </w:r>
                                <w:bookmarkStart w:id="1" w:name="_GoBack"/>
                                <w:bookmarkEnd w:id="1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7C16AD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highlight w:val="yellow"/>
                              <w:lang w:val="en-GB"/>
                            </w:rPr>
                            <w:t>Participant’s name</w:t>
                          </w:r>
                          <w:bookmarkStart w:id="2" w:name="_GoBack"/>
                          <w:bookmarkEnd w:id="2"/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af5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2C5C4" w14:textId="77777777" w:rsidR="00506408" w:rsidRPr="00865FC1" w:rsidRDefault="00506408" w:rsidP="00E01AAA">
    <w:pPr>
      <w:pStyle w:val="af5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c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E53DF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D8D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15A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4F622D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78D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16AD"/>
    <w:rsid w:val="007C2B15"/>
    <w:rsid w:val="007C3B41"/>
    <w:rsid w:val="007C3EF9"/>
    <w:rsid w:val="007C6ECD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E4F89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33C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1BB7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5E7C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2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ac"/>
    <w:rPr>
      <w:sz w:val="20"/>
    </w:rPr>
  </w:style>
  <w:style w:type="paragraph" w:styleId="ad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e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f">
    <w:name w:val="endnote text"/>
    <w:basedOn w:val="a1"/>
    <w:link w:val="af0"/>
    <w:semiHidden/>
    <w:rPr>
      <w:sz w:val="20"/>
    </w:rPr>
  </w:style>
  <w:style w:type="paragraph" w:styleId="af1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25">
    <w:name w:val="envelope return"/>
    <w:basedOn w:val="a1"/>
    <w:pPr>
      <w:spacing w:after="0"/>
    </w:pPr>
    <w:rPr>
      <w:sz w:val="20"/>
    </w:rPr>
  </w:style>
  <w:style w:type="paragraph" w:styleId="af2">
    <w:name w:val="footer"/>
    <w:basedOn w:val="a1"/>
    <w:link w:val="af3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4">
    <w:name w:val="footnote text"/>
    <w:basedOn w:val="a1"/>
    <w:pPr>
      <w:ind w:left="357" w:hanging="357"/>
    </w:pPr>
    <w:rPr>
      <w:sz w:val="20"/>
    </w:rPr>
  </w:style>
  <w:style w:type="paragraph" w:styleId="af5">
    <w:name w:val="header"/>
    <w:basedOn w:val="a1"/>
    <w:link w:val="af6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6">
    <w:name w:val="index 2"/>
    <w:basedOn w:val="a1"/>
    <w:next w:val="a1"/>
    <w:autoRedefine/>
    <w:semiHidden/>
    <w:pPr>
      <w:ind w:left="480" w:hanging="240"/>
    </w:pPr>
  </w:style>
  <w:style w:type="paragraph" w:styleId="35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7">
    <w:name w:val="index heading"/>
    <w:basedOn w:val="a1"/>
    <w:next w:val="10"/>
    <w:semiHidden/>
    <w:rPr>
      <w:rFonts w:ascii="Arial" w:hAnsi="Arial"/>
      <w:b/>
    </w:rPr>
  </w:style>
  <w:style w:type="paragraph" w:styleId="af8">
    <w:name w:val="List"/>
    <w:basedOn w:val="a1"/>
    <w:pPr>
      <w:ind w:left="283" w:hanging="283"/>
    </w:pPr>
  </w:style>
  <w:style w:type="paragraph" w:styleId="27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9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7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c">
    <w:name w:val="Normal Indent"/>
    <w:basedOn w:val="a1"/>
    <w:link w:val="afd"/>
    <w:pPr>
      <w:ind w:left="720"/>
    </w:pPr>
    <w:rPr>
      <w:lang w:eastAsia="x-none"/>
    </w:rPr>
  </w:style>
  <w:style w:type="paragraph" w:styleId="afe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f">
    <w:name w:val="Plain Text"/>
    <w:basedOn w:val="a1"/>
    <w:rPr>
      <w:rFonts w:ascii="Courier New" w:hAnsi="Courier New"/>
      <w:sz w:val="20"/>
    </w:rPr>
  </w:style>
  <w:style w:type="paragraph" w:styleId="aff0">
    <w:name w:val="Salutation"/>
    <w:basedOn w:val="a1"/>
    <w:next w:val="a1"/>
  </w:style>
  <w:style w:type="paragraph" w:styleId="aff1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f2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3">
    <w:name w:val="table of authorities"/>
    <w:basedOn w:val="a1"/>
    <w:next w:val="a1"/>
    <w:semiHidden/>
    <w:pPr>
      <w:ind w:left="240" w:hanging="240"/>
    </w:pPr>
  </w:style>
  <w:style w:type="paragraph" w:styleId="aff4">
    <w:name w:val="table of figures"/>
    <w:basedOn w:val="a1"/>
    <w:next w:val="a1"/>
    <w:semiHidden/>
    <w:pPr>
      <w:ind w:left="480" w:hanging="480"/>
    </w:pPr>
  </w:style>
  <w:style w:type="paragraph" w:styleId="aff5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6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9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8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7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aff8">
    <w:name w:val="Hyperlink"/>
    <w:rsid w:val="006914AD"/>
    <w:rPr>
      <w:color w:val="0000FF"/>
      <w:u w:val="single"/>
    </w:rPr>
  </w:style>
  <w:style w:type="character" w:styleId="aff9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a">
    <w:name w:val="Balloon Text"/>
    <w:basedOn w:val="a1"/>
    <w:link w:val="affb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2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2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f3">
    <w:name w:val="Нижний колонтитул Знак"/>
    <w:link w:val="af2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f3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2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af6">
    <w:name w:val="Верхний колонтитул Знак"/>
    <w:link w:val="af5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c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afd">
    <w:name w:val="Обычный отступ Знак"/>
    <w:link w:val="afc"/>
    <w:rsid w:val="007A4813"/>
    <w:rPr>
      <w:sz w:val="24"/>
      <w:lang w:val="fr-FR"/>
    </w:rPr>
  </w:style>
  <w:style w:type="character" w:customStyle="1" w:styleId="Bulletpoint1Char">
    <w:name w:val="Bullet point1 Char"/>
    <w:basedOn w:val="afd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c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c">
    <w:name w:val="Table Grid"/>
    <w:basedOn w:val="a3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d">
    <w:name w:val="Table Elegant"/>
    <w:basedOn w:val="a3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e">
    <w:name w:val="annotation reference"/>
    <w:unhideWhenUsed/>
    <w:rsid w:val="00F0066C"/>
    <w:rPr>
      <w:sz w:val="16"/>
      <w:szCs w:val="16"/>
    </w:rPr>
  </w:style>
  <w:style w:type="character" w:customStyle="1" w:styleId="ac">
    <w:name w:val="Текст примечания Знак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affb">
    <w:name w:val="Текст выноски Знак"/>
    <w:link w:val="aff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f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f0">
    <w:name w:val="annotation subject"/>
    <w:basedOn w:val="ab"/>
    <w:next w:val="ab"/>
    <w:link w:val="afff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fff1">
    <w:name w:val="Тема примечания Знак"/>
    <w:link w:val="afff0"/>
    <w:uiPriority w:val="99"/>
    <w:rsid w:val="00BA290F"/>
    <w:rPr>
      <w:b/>
      <w:bCs/>
      <w:lang w:val="x-none" w:eastAsia="ar-SA"/>
    </w:rPr>
  </w:style>
  <w:style w:type="paragraph" w:styleId="afff2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afff3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2">
    <w:name w:val="Заголовок 3 Знак"/>
    <w:link w:val="3"/>
    <w:rsid w:val="005D5129"/>
    <w:rPr>
      <w:i/>
      <w:sz w:val="24"/>
      <w:lang w:val="fr-FR" w:eastAsia="en-US"/>
    </w:rPr>
  </w:style>
  <w:style w:type="character" w:styleId="afff4">
    <w:name w:val="endnote reference"/>
    <w:rsid w:val="007967A9"/>
    <w:rPr>
      <w:vertAlign w:val="superscript"/>
    </w:rPr>
  </w:style>
  <w:style w:type="character" w:customStyle="1" w:styleId="af0">
    <w:name w:val="Текст концевой сноски Знак"/>
    <w:basedOn w:val="a2"/>
    <w:link w:val="af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a2"/>
    <w:uiPriority w:val="99"/>
    <w:semiHidden/>
    <w:unhideWhenUsed/>
    <w:rsid w:val="004A727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2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ac"/>
    <w:rPr>
      <w:sz w:val="20"/>
    </w:rPr>
  </w:style>
  <w:style w:type="paragraph" w:styleId="ad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e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f">
    <w:name w:val="endnote text"/>
    <w:basedOn w:val="a1"/>
    <w:link w:val="af0"/>
    <w:semiHidden/>
    <w:rPr>
      <w:sz w:val="20"/>
    </w:rPr>
  </w:style>
  <w:style w:type="paragraph" w:styleId="af1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25">
    <w:name w:val="envelope return"/>
    <w:basedOn w:val="a1"/>
    <w:pPr>
      <w:spacing w:after="0"/>
    </w:pPr>
    <w:rPr>
      <w:sz w:val="20"/>
    </w:rPr>
  </w:style>
  <w:style w:type="paragraph" w:styleId="af2">
    <w:name w:val="footer"/>
    <w:basedOn w:val="a1"/>
    <w:link w:val="af3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4">
    <w:name w:val="footnote text"/>
    <w:basedOn w:val="a1"/>
    <w:pPr>
      <w:ind w:left="357" w:hanging="357"/>
    </w:pPr>
    <w:rPr>
      <w:sz w:val="20"/>
    </w:rPr>
  </w:style>
  <w:style w:type="paragraph" w:styleId="af5">
    <w:name w:val="header"/>
    <w:basedOn w:val="a1"/>
    <w:link w:val="af6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6">
    <w:name w:val="index 2"/>
    <w:basedOn w:val="a1"/>
    <w:next w:val="a1"/>
    <w:autoRedefine/>
    <w:semiHidden/>
    <w:pPr>
      <w:ind w:left="480" w:hanging="240"/>
    </w:pPr>
  </w:style>
  <w:style w:type="paragraph" w:styleId="35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7">
    <w:name w:val="index heading"/>
    <w:basedOn w:val="a1"/>
    <w:next w:val="10"/>
    <w:semiHidden/>
    <w:rPr>
      <w:rFonts w:ascii="Arial" w:hAnsi="Arial"/>
      <w:b/>
    </w:rPr>
  </w:style>
  <w:style w:type="paragraph" w:styleId="af8">
    <w:name w:val="List"/>
    <w:basedOn w:val="a1"/>
    <w:pPr>
      <w:ind w:left="283" w:hanging="283"/>
    </w:pPr>
  </w:style>
  <w:style w:type="paragraph" w:styleId="27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9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7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b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c">
    <w:name w:val="Normal Indent"/>
    <w:basedOn w:val="a1"/>
    <w:link w:val="afd"/>
    <w:pPr>
      <w:ind w:left="720"/>
    </w:pPr>
    <w:rPr>
      <w:lang w:eastAsia="x-none"/>
    </w:rPr>
  </w:style>
  <w:style w:type="paragraph" w:styleId="afe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f">
    <w:name w:val="Plain Text"/>
    <w:basedOn w:val="a1"/>
    <w:rPr>
      <w:rFonts w:ascii="Courier New" w:hAnsi="Courier New"/>
      <w:sz w:val="20"/>
    </w:rPr>
  </w:style>
  <w:style w:type="paragraph" w:styleId="aff0">
    <w:name w:val="Salutation"/>
    <w:basedOn w:val="a1"/>
    <w:next w:val="a1"/>
  </w:style>
  <w:style w:type="paragraph" w:styleId="aff1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f2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3">
    <w:name w:val="table of authorities"/>
    <w:basedOn w:val="a1"/>
    <w:next w:val="a1"/>
    <w:semiHidden/>
    <w:pPr>
      <w:ind w:left="240" w:hanging="240"/>
    </w:pPr>
  </w:style>
  <w:style w:type="paragraph" w:styleId="aff4">
    <w:name w:val="table of figures"/>
    <w:basedOn w:val="a1"/>
    <w:next w:val="a1"/>
    <w:semiHidden/>
    <w:pPr>
      <w:ind w:left="480" w:hanging="480"/>
    </w:pPr>
  </w:style>
  <w:style w:type="paragraph" w:styleId="aff5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6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9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8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7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aff8">
    <w:name w:val="Hyperlink"/>
    <w:rsid w:val="006914AD"/>
    <w:rPr>
      <w:color w:val="0000FF"/>
      <w:u w:val="single"/>
    </w:rPr>
  </w:style>
  <w:style w:type="character" w:styleId="aff9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a">
    <w:name w:val="Balloon Text"/>
    <w:basedOn w:val="a1"/>
    <w:link w:val="affb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2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2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f3">
    <w:name w:val="Нижний колонтитул Знак"/>
    <w:link w:val="af2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f3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2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af6">
    <w:name w:val="Верхний колонтитул Знак"/>
    <w:link w:val="af5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c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afd">
    <w:name w:val="Обычный отступ Знак"/>
    <w:link w:val="afc"/>
    <w:rsid w:val="007A4813"/>
    <w:rPr>
      <w:sz w:val="24"/>
      <w:lang w:val="fr-FR"/>
    </w:rPr>
  </w:style>
  <w:style w:type="character" w:customStyle="1" w:styleId="Bulletpoint1Char">
    <w:name w:val="Bullet point1 Char"/>
    <w:basedOn w:val="afd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c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c">
    <w:name w:val="Table Grid"/>
    <w:basedOn w:val="a3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fd">
    <w:name w:val="Table Elegant"/>
    <w:basedOn w:val="a3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e">
    <w:name w:val="annotation reference"/>
    <w:unhideWhenUsed/>
    <w:rsid w:val="00F0066C"/>
    <w:rPr>
      <w:sz w:val="16"/>
      <w:szCs w:val="16"/>
    </w:rPr>
  </w:style>
  <w:style w:type="character" w:customStyle="1" w:styleId="ac">
    <w:name w:val="Текст примечания Знак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affb">
    <w:name w:val="Текст выноски Знак"/>
    <w:link w:val="aff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f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f0">
    <w:name w:val="annotation subject"/>
    <w:basedOn w:val="ab"/>
    <w:next w:val="ab"/>
    <w:link w:val="afff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fff1">
    <w:name w:val="Тема примечания Знак"/>
    <w:link w:val="afff0"/>
    <w:uiPriority w:val="99"/>
    <w:rsid w:val="00BA290F"/>
    <w:rPr>
      <w:b/>
      <w:bCs/>
      <w:lang w:val="x-none" w:eastAsia="ar-SA"/>
    </w:rPr>
  </w:style>
  <w:style w:type="paragraph" w:styleId="afff2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afff3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2">
    <w:name w:val="Заголовок 3 Знак"/>
    <w:link w:val="3"/>
    <w:rsid w:val="005D5129"/>
    <w:rPr>
      <w:i/>
      <w:sz w:val="24"/>
      <w:lang w:val="fr-FR" w:eastAsia="en-US"/>
    </w:rPr>
  </w:style>
  <w:style w:type="character" w:styleId="afff4">
    <w:name w:val="endnote reference"/>
    <w:rsid w:val="007967A9"/>
    <w:rPr>
      <w:vertAlign w:val="superscript"/>
    </w:rPr>
  </w:style>
  <w:style w:type="character" w:customStyle="1" w:styleId="af0">
    <w:name w:val="Текст концевой сноски Знак"/>
    <w:basedOn w:val="a2"/>
    <w:link w:val="af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a2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0B5C87-9114-4E95-B671-121F539E1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11</TotalTime>
  <Pages>3</Pages>
  <Words>450</Words>
  <Characters>2569</Characters>
  <Application>Microsoft Office Word</Application>
  <DocSecurity>0</DocSecurity>
  <PresentationFormat>Microsoft Word 11.0</PresentationFormat>
  <Lines>21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3013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Admin</cp:lastModifiedBy>
  <cp:revision>9</cp:revision>
  <cp:lastPrinted>2013-11-06T08:46:00Z</cp:lastPrinted>
  <dcterms:created xsi:type="dcterms:W3CDTF">2024-05-28T08:35:00Z</dcterms:created>
  <dcterms:modified xsi:type="dcterms:W3CDTF">2026-05-11T10:33:00Z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