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A2C94" w14:textId="040E5E61" w:rsidR="004C3561" w:rsidRDefault="002C6870" w:rsidP="00EA286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4C3561">
        <w:rPr>
          <w:rFonts w:ascii="Verdana" w:hAnsi="Verdana" w:cs="Arial"/>
          <w:b/>
          <w:color w:val="002060"/>
          <w:sz w:val="36"/>
          <w:szCs w:val="36"/>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afff4"/>
          <w:rFonts w:ascii="Verdana" w:hAnsi="Verdana" w:cs="Arial"/>
          <w:b/>
          <w:color w:val="002060"/>
          <w:sz w:val="36"/>
          <w:szCs w:val="36"/>
          <w:lang w:val="en-GB"/>
        </w:rPr>
        <w:endnoteReference w:id="1"/>
      </w:r>
    </w:p>
    <w:p w14:paraId="65EEA6F9" w14:textId="77777777" w:rsidR="0081769E" w:rsidRPr="0081769E" w:rsidRDefault="0081769E" w:rsidP="00EA286D">
      <w:pPr>
        <w:spacing w:after="120"/>
        <w:ind w:right="28"/>
        <w:jc w:val="center"/>
        <w:rPr>
          <w:rFonts w:ascii="Verdana" w:hAnsi="Verdana" w:cs="Arial"/>
          <w:b/>
          <w:bCs/>
          <w:color w:val="002060"/>
          <w:sz w:val="36"/>
          <w:szCs w:val="36"/>
          <w:lang w:val="en-GB"/>
        </w:rPr>
      </w:pPr>
    </w:p>
    <w:p w14:paraId="45C9CBD4" w14:textId="0C7338D5" w:rsidR="00654677" w:rsidRPr="0081769E" w:rsidRDefault="0081769E" w:rsidP="00654677">
      <w:pPr>
        <w:pStyle w:val="ab"/>
        <w:tabs>
          <w:tab w:val="left" w:pos="2552"/>
          <w:tab w:val="left" w:pos="3686"/>
          <w:tab w:val="left" w:pos="5954"/>
        </w:tabs>
        <w:spacing w:after="0"/>
        <w:rPr>
          <w:rFonts w:ascii="Verdana" w:hAnsi="Verdana" w:cs="Calibri"/>
          <w:b/>
          <w:bCs/>
          <w:lang w:val="en-GB"/>
        </w:rPr>
      </w:pPr>
      <w:r w:rsidRPr="0081769E">
        <w:rPr>
          <w:rFonts w:ascii="Verdana" w:hAnsi="Verdana" w:cs="Calibri"/>
          <w:b/>
          <w:bCs/>
          <w:lang w:val="en-GB"/>
        </w:rPr>
        <w:t>The signature of the coordinator from the University of Cadiz (UCA) on this document solely certifies your participation in this activity and does not imply the award of any scholarship. For any questions related to Erasmus+ scholarships, please contact the international relations office at your university.</w:t>
      </w:r>
    </w:p>
    <w:p w14:paraId="387AE32C" w14:textId="77777777" w:rsidR="0081769E" w:rsidRDefault="0081769E" w:rsidP="00654677">
      <w:pPr>
        <w:pStyle w:val="ab"/>
        <w:tabs>
          <w:tab w:val="left" w:pos="2552"/>
          <w:tab w:val="left" w:pos="3686"/>
          <w:tab w:val="left" w:pos="5954"/>
        </w:tabs>
        <w:spacing w:after="0"/>
        <w:rPr>
          <w:rFonts w:ascii="Verdana" w:hAnsi="Verdana" w:cs="Calibri"/>
          <w:lang w:val="en-GB"/>
        </w:rPr>
      </w:pPr>
    </w:p>
    <w:p w14:paraId="4BE3D3C0" w14:textId="179AF583" w:rsidR="00654677" w:rsidRDefault="00654677" w:rsidP="00654677">
      <w:pPr>
        <w:pStyle w:val="ab"/>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 xml:space="preserve">physical </w:t>
      </w:r>
      <w:r w:rsidR="002C6870">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7E3F3859" w14:textId="77777777" w:rsidR="00654677" w:rsidRDefault="00654677" w:rsidP="00654677">
      <w:pPr>
        <w:pStyle w:val="ab"/>
        <w:tabs>
          <w:tab w:val="left" w:pos="2552"/>
          <w:tab w:val="left" w:pos="3686"/>
          <w:tab w:val="left" w:pos="5954"/>
        </w:tabs>
        <w:spacing w:after="0"/>
        <w:rPr>
          <w:rFonts w:ascii="Verdana" w:hAnsi="Verdana" w:cs="Calibri"/>
          <w:lang w:val="en-GB"/>
        </w:rPr>
      </w:pPr>
    </w:p>
    <w:p w14:paraId="5A61B919" w14:textId="2FFACAC7" w:rsidR="00654677" w:rsidRDefault="00654677" w:rsidP="00654677">
      <w:pPr>
        <w:pStyle w:val="ab"/>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sidR="006C7B84">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7206DD34" w14:textId="77777777" w:rsidR="00654677" w:rsidRDefault="00654677" w:rsidP="00654677">
      <w:pPr>
        <w:pStyle w:val="ab"/>
        <w:tabs>
          <w:tab w:val="left" w:pos="2552"/>
          <w:tab w:val="left" w:pos="3686"/>
          <w:tab w:val="left" w:pos="5954"/>
        </w:tabs>
        <w:spacing w:after="0"/>
        <w:rPr>
          <w:lang w:val="en-GB"/>
        </w:rPr>
      </w:pPr>
    </w:p>
    <w:p w14:paraId="0C610E07" w14:textId="32DE0F26" w:rsidR="00654677" w:rsidRDefault="00654677" w:rsidP="00654677">
      <w:pPr>
        <w:pStyle w:val="ab"/>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0BF7E399" w14:textId="77777777" w:rsidR="00654677" w:rsidRDefault="00654677" w:rsidP="00654677">
      <w:pPr>
        <w:pStyle w:val="ab"/>
        <w:tabs>
          <w:tab w:val="left" w:pos="2552"/>
          <w:tab w:val="left" w:pos="3686"/>
          <w:tab w:val="left" w:pos="5954"/>
        </w:tabs>
        <w:spacing w:after="0"/>
        <w:rPr>
          <w:rFonts w:ascii="Verdana" w:hAnsi="Verdana" w:cs="Calibri"/>
          <w:i/>
          <w:lang w:val="en-GB"/>
        </w:rPr>
      </w:pPr>
    </w:p>
    <w:p w14:paraId="5D72C548" w14:textId="5A6511D2"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409"/>
      </w:tblGrid>
      <w:tr w:rsidR="00377526" w:rsidRPr="007673FA" w14:paraId="5D72C54D" w14:textId="77777777" w:rsidTr="006F7FA0">
        <w:trPr>
          <w:trHeight w:val="334"/>
        </w:trPr>
        <w:tc>
          <w:tcPr>
            <w:tcW w:w="2232" w:type="dxa"/>
            <w:shd w:val="clear" w:color="auto" w:fill="FFFFFF"/>
          </w:tcPr>
          <w:p w14:paraId="5D72C549" w14:textId="3540BCD1" w:rsidR="00377526" w:rsidRPr="00DD35B7" w:rsidRDefault="00377526" w:rsidP="006F7FA0">
            <w:pPr>
              <w:spacing w:after="0"/>
              <w:ind w:right="-992"/>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6F7FA0">
            <w:pPr>
              <w:spacing w:after="0"/>
              <w:ind w:right="-992"/>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6F7FA0">
            <w:pPr>
              <w:spacing w:after="0"/>
              <w:ind w:right="-992"/>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409" w:type="dxa"/>
            <w:shd w:val="clear" w:color="auto" w:fill="FFFFFF"/>
          </w:tcPr>
          <w:p w14:paraId="5D72C54C" w14:textId="77777777" w:rsidR="00377526" w:rsidRPr="007673FA" w:rsidRDefault="00377526" w:rsidP="006F7FA0">
            <w:pPr>
              <w:spacing w:after="0"/>
              <w:ind w:right="-992"/>
              <w:jc w:val="center"/>
              <w:rPr>
                <w:rFonts w:ascii="Verdana" w:hAnsi="Verdana" w:cs="Arial"/>
                <w:b/>
                <w:color w:val="002060"/>
                <w:sz w:val="20"/>
                <w:lang w:val="en-GB"/>
              </w:rPr>
            </w:pPr>
          </w:p>
        </w:tc>
      </w:tr>
      <w:tr w:rsidR="00377526" w:rsidRPr="007673FA" w14:paraId="5D72C552" w14:textId="77777777" w:rsidTr="006F7FA0">
        <w:trPr>
          <w:trHeight w:val="412"/>
        </w:trPr>
        <w:tc>
          <w:tcPr>
            <w:tcW w:w="2232" w:type="dxa"/>
            <w:shd w:val="clear" w:color="auto" w:fill="FFFFFF"/>
          </w:tcPr>
          <w:p w14:paraId="5D72C54E" w14:textId="77777777" w:rsidR="00377526" w:rsidRPr="007673FA" w:rsidRDefault="00377526" w:rsidP="006F7FA0">
            <w:pPr>
              <w:spacing w:after="0"/>
              <w:ind w:right="-992"/>
              <w:jc w:val="left"/>
              <w:rPr>
                <w:rFonts w:ascii="Verdana" w:hAnsi="Verdana" w:cs="Arial"/>
                <w:sz w:val="20"/>
                <w:lang w:val="en-GB"/>
              </w:rPr>
            </w:pPr>
            <w:r>
              <w:rPr>
                <w:rFonts w:ascii="Verdana" w:hAnsi="Verdana" w:cs="Arial"/>
                <w:sz w:val="20"/>
                <w:lang w:val="en-GB"/>
              </w:rPr>
              <w:t>Seniority</w:t>
            </w:r>
            <w:r>
              <w:rPr>
                <w:rStyle w:val="afff4"/>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6F7FA0">
            <w:pPr>
              <w:spacing w:after="0"/>
              <w:ind w:right="-992"/>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6F7FA0">
            <w:pPr>
              <w:spacing w:after="0"/>
              <w:ind w:right="-992"/>
              <w:jc w:val="left"/>
              <w:rPr>
                <w:rFonts w:ascii="Verdana" w:hAnsi="Verdana" w:cs="Arial"/>
                <w:sz w:val="20"/>
                <w:lang w:val="en-GB"/>
              </w:rPr>
            </w:pPr>
            <w:r w:rsidRPr="00F13C9B">
              <w:rPr>
                <w:rFonts w:ascii="Verdana" w:hAnsi="Verdana" w:cs="Arial"/>
                <w:sz w:val="20"/>
                <w:lang w:val="en-GB"/>
              </w:rPr>
              <w:t>Nationality</w:t>
            </w:r>
            <w:r w:rsidRPr="0023464A">
              <w:rPr>
                <w:rStyle w:val="afff4"/>
                <w:rFonts w:ascii="Verdana" w:hAnsi="Verdana" w:cs="Calibri"/>
                <w:sz w:val="20"/>
                <w:lang w:val="en-GB"/>
              </w:rPr>
              <w:endnoteReference w:id="3"/>
            </w:r>
          </w:p>
        </w:tc>
        <w:tc>
          <w:tcPr>
            <w:tcW w:w="2409" w:type="dxa"/>
            <w:shd w:val="clear" w:color="auto" w:fill="FFFFFF"/>
          </w:tcPr>
          <w:p w14:paraId="5D72C551" w14:textId="77777777" w:rsidR="00377526" w:rsidRPr="007673FA" w:rsidRDefault="00377526" w:rsidP="006F7FA0">
            <w:pPr>
              <w:spacing w:after="0"/>
              <w:ind w:right="-992"/>
              <w:jc w:val="center"/>
              <w:rPr>
                <w:rFonts w:ascii="Verdana" w:hAnsi="Verdana" w:cs="Arial"/>
                <w:b/>
                <w:sz w:val="20"/>
                <w:lang w:val="en-GB"/>
              </w:rPr>
            </w:pPr>
          </w:p>
        </w:tc>
      </w:tr>
      <w:tr w:rsidR="00377526" w:rsidRPr="007673FA" w14:paraId="5D72C557" w14:textId="77777777" w:rsidTr="006F7FA0">
        <w:tc>
          <w:tcPr>
            <w:tcW w:w="2232" w:type="dxa"/>
            <w:shd w:val="clear" w:color="auto" w:fill="FFFFFF"/>
          </w:tcPr>
          <w:p w14:paraId="5D72C553" w14:textId="3FB99DAA" w:rsidR="00377526" w:rsidRPr="007673FA" w:rsidRDefault="00377526" w:rsidP="006F7FA0">
            <w:pPr>
              <w:spacing w:after="0"/>
              <w:ind w:right="-992"/>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00654677">
              <w:rPr>
                <w:rFonts w:ascii="Verdana" w:hAnsi="Verdana" w:cs="Calibri"/>
                <w:i/>
                <w:sz w:val="20"/>
                <w:lang w:val="en-GB"/>
              </w:rPr>
              <w:t>/Undefined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6F7FA0">
            <w:pPr>
              <w:spacing w:after="0"/>
              <w:ind w:right="-992"/>
              <w:jc w:val="left"/>
              <w:rPr>
                <w:rFonts w:ascii="Verdana" w:hAnsi="Verdana" w:cs="Arial"/>
                <w:color w:val="002060"/>
                <w:sz w:val="20"/>
                <w:lang w:val="en-GB"/>
              </w:rPr>
            </w:pPr>
          </w:p>
        </w:tc>
        <w:tc>
          <w:tcPr>
            <w:tcW w:w="2307" w:type="dxa"/>
            <w:shd w:val="clear" w:color="auto" w:fill="FFFFFF"/>
          </w:tcPr>
          <w:p w14:paraId="5D72C555" w14:textId="77777777" w:rsidR="00377526" w:rsidRPr="00654677" w:rsidRDefault="00377526" w:rsidP="006F7FA0">
            <w:pPr>
              <w:spacing w:after="0"/>
              <w:ind w:right="-992"/>
              <w:jc w:val="left"/>
              <w:rPr>
                <w:rFonts w:ascii="Verdana" w:hAnsi="Verdana" w:cs="Arial"/>
                <w:b/>
                <w:sz w:val="20"/>
                <w:lang w:val="en-GB"/>
              </w:rPr>
            </w:pPr>
            <w:r w:rsidRPr="00654677">
              <w:rPr>
                <w:rFonts w:ascii="Verdana" w:hAnsi="Verdana" w:cs="Arial"/>
                <w:sz w:val="20"/>
                <w:lang w:val="en-GB"/>
              </w:rPr>
              <w:t>Academic year</w:t>
            </w:r>
          </w:p>
        </w:tc>
        <w:tc>
          <w:tcPr>
            <w:tcW w:w="2409" w:type="dxa"/>
            <w:shd w:val="clear" w:color="auto" w:fill="FFFFFF"/>
          </w:tcPr>
          <w:p w14:paraId="5D72C556" w14:textId="77777777" w:rsidR="00377526" w:rsidRPr="00654677" w:rsidRDefault="00377526" w:rsidP="006F7FA0">
            <w:pPr>
              <w:spacing w:after="0"/>
              <w:ind w:right="-992"/>
              <w:jc w:val="left"/>
              <w:rPr>
                <w:rFonts w:ascii="Verdana" w:hAnsi="Verdana" w:cs="Arial"/>
                <w:b/>
                <w:sz w:val="20"/>
                <w:lang w:val="en-GB"/>
              </w:rPr>
            </w:pPr>
            <w:r w:rsidRPr="00654677">
              <w:rPr>
                <w:rFonts w:ascii="Verdana" w:hAnsi="Verdana" w:cs="Arial"/>
                <w:sz w:val="20"/>
                <w:lang w:val="en-GB"/>
              </w:rPr>
              <w:t>20../20</w:t>
            </w:r>
            <w:proofErr w:type="gramStart"/>
            <w:r w:rsidRPr="00654677">
              <w:rPr>
                <w:rFonts w:ascii="Verdana" w:hAnsi="Verdana" w:cs="Arial"/>
                <w:sz w:val="20"/>
                <w:lang w:val="en-GB"/>
              </w:rPr>
              <w:t>..</w:t>
            </w:r>
            <w:proofErr w:type="gramEnd"/>
          </w:p>
        </w:tc>
      </w:tr>
      <w:tr w:rsidR="00CC707F" w:rsidRPr="007673FA" w14:paraId="5D72C55C" w14:textId="77777777" w:rsidTr="006F7FA0">
        <w:trPr>
          <w:trHeight w:val="276"/>
        </w:trPr>
        <w:tc>
          <w:tcPr>
            <w:tcW w:w="2232" w:type="dxa"/>
            <w:shd w:val="clear" w:color="auto" w:fill="FFFFFF"/>
          </w:tcPr>
          <w:p w14:paraId="5D72C558" w14:textId="77777777" w:rsidR="00CC707F" w:rsidRPr="007673FA" w:rsidRDefault="00CC707F" w:rsidP="006F7FA0">
            <w:pPr>
              <w:spacing w:after="0"/>
              <w:ind w:right="-992"/>
              <w:jc w:val="left"/>
              <w:rPr>
                <w:rFonts w:ascii="Verdana" w:hAnsi="Verdana" w:cs="Arial"/>
                <w:b/>
                <w:color w:val="002060"/>
                <w:sz w:val="20"/>
                <w:lang w:val="en-GB"/>
              </w:rPr>
            </w:pPr>
            <w:r w:rsidRPr="007673FA">
              <w:rPr>
                <w:rFonts w:ascii="Verdana" w:hAnsi="Verdana" w:cs="Arial"/>
                <w:sz w:val="20"/>
                <w:lang w:val="en-GB"/>
              </w:rPr>
              <w:t>E-mail</w:t>
            </w:r>
          </w:p>
        </w:tc>
        <w:tc>
          <w:tcPr>
            <w:tcW w:w="6948" w:type="dxa"/>
            <w:gridSpan w:val="3"/>
            <w:shd w:val="clear" w:color="auto" w:fill="FFFFFF"/>
          </w:tcPr>
          <w:p w14:paraId="5D72C55B" w14:textId="77777777" w:rsidR="00CC707F" w:rsidRPr="007673FA" w:rsidRDefault="00CC707F" w:rsidP="006F7FA0">
            <w:pPr>
              <w:spacing w:after="0"/>
              <w:ind w:right="-992"/>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852"/>
        <w:gridCol w:w="3643"/>
        <w:gridCol w:w="1701"/>
        <w:gridCol w:w="1984"/>
      </w:tblGrid>
      <w:tr w:rsidR="00887CE1" w:rsidRPr="007673FA" w14:paraId="5D72C563" w14:textId="77777777" w:rsidTr="006F7FA0">
        <w:trPr>
          <w:trHeight w:val="371"/>
        </w:trPr>
        <w:tc>
          <w:tcPr>
            <w:tcW w:w="1852" w:type="dxa"/>
            <w:shd w:val="clear" w:color="auto" w:fill="FFFFFF"/>
          </w:tcPr>
          <w:p w14:paraId="5D72C55F" w14:textId="77777777" w:rsidR="00887CE1" w:rsidRPr="007673FA" w:rsidRDefault="00887CE1" w:rsidP="006F7FA0">
            <w:pPr>
              <w:spacing w:after="0"/>
              <w:ind w:right="-993"/>
              <w:jc w:val="left"/>
              <w:rPr>
                <w:rFonts w:ascii="Verdana" w:hAnsi="Verdana" w:cs="Arial"/>
                <w:sz w:val="20"/>
                <w:lang w:val="en-GB"/>
              </w:rPr>
            </w:pPr>
            <w:r>
              <w:rPr>
                <w:rFonts w:ascii="Verdana" w:hAnsi="Verdana" w:cs="Arial"/>
                <w:sz w:val="20"/>
                <w:lang w:val="en-GB"/>
              </w:rPr>
              <w:t>Name</w:t>
            </w:r>
          </w:p>
        </w:tc>
        <w:tc>
          <w:tcPr>
            <w:tcW w:w="3643" w:type="dxa"/>
            <w:shd w:val="clear" w:color="auto" w:fill="FFFFFF"/>
          </w:tcPr>
          <w:p w14:paraId="3EC776CC" w14:textId="77777777" w:rsidR="006F7FA0" w:rsidRPr="006F7FA0" w:rsidRDefault="006F7FA0" w:rsidP="006F7FA0">
            <w:pPr>
              <w:shd w:val="clear" w:color="auto" w:fill="FFFFFF"/>
              <w:spacing w:after="0"/>
              <w:ind w:right="-992"/>
              <w:jc w:val="left"/>
              <w:rPr>
                <w:rFonts w:ascii="Verdana" w:hAnsi="Verdana" w:cs="Arial"/>
                <w:b/>
                <w:sz w:val="16"/>
                <w:szCs w:val="16"/>
                <w:lang w:val="uk-UA"/>
              </w:rPr>
            </w:pPr>
            <w:r w:rsidRPr="006F7FA0">
              <w:rPr>
                <w:rFonts w:ascii="Verdana" w:hAnsi="Verdana" w:cs="Arial"/>
                <w:b/>
                <w:sz w:val="16"/>
                <w:szCs w:val="16"/>
                <w:lang w:val="en-GB"/>
              </w:rPr>
              <w:t xml:space="preserve">STATE NON-COMMERCIAL COMPANY </w:t>
            </w:r>
          </w:p>
          <w:p w14:paraId="5D72C560" w14:textId="05254B00" w:rsidR="00887CE1" w:rsidRPr="006F7FA0" w:rsidRDefault="006F7FA0" w:rsidP="006F7FA0">
            <w:pPr>
              <w:spacing w:after="0"/>
              <w:ind w:right="-993"/>
              <w:jc w:val="left"/>
              <w:rPr>
                <w:rFonts w:ascii="Verdana" w:hAnsi="Verdana" w:cs="Arial"/>
                <w:b/>
                <w:color w:val="002060"/>
                <w:sz w:val="16"/>
                <w:szCs w:val="16"/>
                <w:lang w:val="en-GB"/>
              </w:rPr>
            </w:pPr>
            <w:r w:rsidRPr="006F7FA0">
              <w:rPr>
                <w:rFonts w:ascii="Verdana" w:hAnsi="Verdana" w:cs="Arial"/>
                <w:b/>
                <w:sz w:val="16"/>
                <w:szCs w:val="16"/>
                <w:lang w:val="en-GB"/>
              </w:rPr>
              <w:t>STATE UNIVERSITY “KYIV AVIATION INSTITUTE”</w:t>
            </w:r>
          </w:p>
        </w:tc>
        <w:tc>
          <w:tcPr>
            <w:tcW w:w="1701" w:type="dxa"/>
            <w:vMerge w:val="restart"/>
            <w:shd w:val="clear" w:color="auto" w:fill="FFFFFF"/>
          </w:tcPr>
          <w:p w14:paraId="7263FFF4" w14:textId="77777777" w:rsidR="006F7FA0" w:rsidRDefault="00526FE9" w:rsidP="006F7FA0">
            <w:pPr>
              <w:spacing w:after="0"/>
              <w:ind w:right="-993"/>
              <w:jc w:val="left"/>
              <w:rPr>
                <w:rFonts w:ascii="Verdana" w:hAnsi="Verdana" w:cs="Arial"/>
                <w:sz w:val="20"/>
                <w:lang w:val="en-GB"/>
              </w:rPr>
            </w:pPr>
            <w:r>
              <w:rPr>
                <w:rFonts w:ascii="Verdana" w:hAnsi="Verdana" w:cs="Arial"/>
                <w:sz w:val="20"/>
                <w:lang w:val="en-GB"/>
              </w:rPr>
              <w:t>Faculty/</w:t>
            </w:r>
          </w:p>
          <w:p w14:paraId="5D72C561" w14:textId="015F2F94" w:rsidR="00887CE1" w:rsidRPr="00E02718" w:rsidRDefault="00526FE9" w:rsidP="006F7FA0">
            <w:pPr>
              <w:spacing w:after="0"/>
              <w:ind w:right="-993"/>
              <w:jc w:val="left"/>
              <w:rPr>
                <w:rFonts w:ascii="Verdana" w:hAnsi="Verdana" w:cs="Arial"/>
                <w:sz w:val="20"/>
                <w:lang w:val="is-IS"/>
              </w:rPr>
            </w:pPr>
            <w:r>
              <w:rPr>
                <w:rFonts w:ascii="Verdana" w:hAnsi="Verdana" w:cs="Arial"/>
                <w:sz w:val="20"/>
                <w:lang w:val="en-GB"/>
              </w:rPr>
              <w:t>Department</w:t>
            </w:r>
          </w:p>
        </w:tc>
        <w:tc>
          <w:tcPr>
            <w:tcW w:w="1984" w:type="dxa"/>
            <w:vMerge w:val="restart"/>
            <w:shd w:val="clear" w:color="auto" w:fill="FFFFFF"/>
          </w:tcPr>
          <w:p w14:paraId="5D72C562" w14:textId="77777777" w:rsidR="00887CE1" w:rsidRPr="007673FA" w:rsidRDefault="00887CE1" w:rsidP="006F7FA0">
            <w:pPr>
              <w:spacing w:after="0"/>
              <w:ind w:right="-993"/>
              <w:rPr>
                <w:rFonts w:ascii="Verdana" w:hAnsi="Verdana" w:cs="Arial"/>
                <w:b/>
                <w:color w:val="002060"/>
                <w:sz w:val="20"/>
                <w:lang w:val="en-GB"/>
              </w:rPr>
            </w:pPr>
          </w:p>
        </w:tc>
      </w:tr>
      <w:tr w:rsidR="00887CE1" w:rsidRPr="007673FA" w14:paraId="5D72C56A" w14:textId="77777777" w:rsidTr="006F7FA0">
        <w:trPr>
          <w:trHeight w:val="371"/>
        </w:trPr>
        <w:tc>
          <w:tcPr>
            <w:tcW w:w="1852" w:type="dxa"/>
            <w:shd w:val="clear" w:color="auto" w:fill="FFFFFF"/>
          </w:tcPr>
          <w:p w14:paraId="5D72C564" w14:textId="3BB4CB4D" w:rsidR="00887CE1" w:rsidRPr="001264FF" w:rsidRDefault="00887CE1" w:rsidP="006F7FA0">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afff4"/>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6F7FA0">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6F7FA0">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3643" w:type="dxa"/>
            <w:shd w:val="clear" w:color="auto" w:fill="FFFFFF"/>
          </w:tcPr>
          <w:p w14:paraId="5D72C567" w14:textId="39210282" w:rsidR="00887CE1" w:rsidRPr="006F7FA0" w:rsidRDefault="006F7FA0" w:rsidP="006F7FA0">
            <w:pPr>
              <w:spacing w:after="0"/>
              <w:ind w:right="-993"/>
              <w:jc w:val="left"/>
              <w:rPr>
                <w:rFonts w:ascii="Verdana" w:hAnsi="Verdana" w:cs="Arial"/>
                <w:b/>
                <w:color w:val="002060"/>
                <w:sz w:val="16"/>
                <w:szCs w:val="16"/>
                <w:lang w:val="en-GB"/>
              </w:rPr>
            </w:pPr>
            <w:r w:rsidRPr="006F7FA0">
              <w:rPr>
                <w:rFonts w:ascii="Verdana" w:hAnsi="Verdana" w:cs="Arial"/>
                <w:b/>
                <w:color w:val="002060"/>
                <w:sz w:val="16"/>
                <w:szCs w:val="16"/>
                <w:lang w:val="en-GB"/>
              </w:rPr>
              <w:t>OID</w:t>
            </w:r>
            <w:r w:rsidRPr="006F7FA0">
              <w:rPr>
                <w:rFonts w:ascii="Verdana" w:hAnsi="Verdana" w:cs="Arial"/>
                <w:b/>
                <w:color w:val="002060"/>
                <w:sz w:val="16"/>
                <w:szCs w:val="16"/>
                <w:lang w:val="ru-RU"/>
              </w:rPr>
              <w:t xml:space="preserve">: </w:t>
            </w:r>
            <w:r w:rsidRPr="006F7FA0">
              <w:rPr>
                <w:rFonts w:ascii="Verdana" w:hAnsi="Verdana" w:cs="Arial"/>
                <w:b/>
                <w:color w:val="002060"/>
                <w:sz w:val="16"/>
                <w:szCs w:val="16"/>
                <w:lang w:val="en-US"/>
              </w:rPr>
              <w:t>E 10385880</w:t>
            </w:r>
          </w:p>
        </w:tc>
        <w:tc>
          <w:tcPr>
            <w:tcW w:w="1701" w:type="dxa"/>
            <w:vMerge/>
            <w:shd w:val="clear" w:color="auto" w:fill="FFFFFF"/>
          </w:tcPr>
          <w:p w14:paraId="5D72C568" w14:textId="77777777" w:rsidR="00887CE1" w:rsidRPr="007673FA" w:rsidRDefault="00887CE1" w:rsidP="006F7FA0">
            <w:pPr>
              <w:spacing w:after="0"/>
              <w:ind w:right="-993"/>
              <w:jc w:val="left"/>
              <w:rPr>
                <w:rFonts w:ascii="Verdana" w:hAnsi="Verdana" w:cs="Arial"/>
                <w:sz w:val="20"/>
                <w:lang w:val="en-GB"/>
              </w:rPr>
            </w:pPr>
          </w:p>
        </w:tc>
        <w:tc>
          <w:tcPr>
            <w:tcW w:w="1984" w:type="dxa"/>
            <w:vMerge/>
            <w:shd w:val="clear" w:color="auto" w:fill="FFFFFF"/>
          </w:tcPr>
          <w:p w14:paraId="5D72C569" w14:textId="77777777" w:rsidR="00887CE1" w:rsidRPr="007673FA" w:rsidRDefault="00887CE1" w:rsidP="006F7FA0">
            <w:pPr>
              <w:spacing w:after="0"/>
              <w:ind w:right="-993"/>
              <w:jc w:val="center"/>
              <w:rPr>
                <w:rFonts w:ascii="Verdana" w:hAnsi="Verdana" w:cs="Arial"/>
                <w:b/>
                <w:color w:val="002060"/>
                <w:sz w:val="20"/>
                <w:lang w:val="en-GB"/>
              </w:rPr>
            </w:pPr>
          </w:p>
        </w:tc>
      </w:tr>
      <w:tr w:rsidR="00377526" w:rsidRPr="007673FA" w14:paraId="5D72C56F" w14:textId="77777777" w:rsidTr="006F7FA0">
        <w:trPr>
          <w:trHeight w:val="559"/>
        </w:trPr>
        <w:tc>
          <w:tcPr>
            <w:tcW w:w="1852" w:type="dxa"/>
            <w:shd w:val="clear" w:color="auto" w:fill="FFFFFF"/>
          </w:tcPr>
          <w:p w14:paraId="5D72C56B" w14:textId="77777777" w:rsidR="00377526" w:rsidRPr="007673FA" w:rsidRDefault="00377526" w:rsidP="006F7FA0">
            <w:pPr>
              <w:spacing w:after="0"/>
              <w:ind w:right="-993"/>
              <w:jc w:val="left"/>
              <w:rPr>
                <w:rFonts w:ascii="Verdana" w:hAnsi="Verdana" w:cs="Arial"/>
                <w:sz w:val="20"/>
                <w:lang w:val="en-GB"/>
              </w:rPr>
            </w:pPr>
            <w:r w:rsidRPr="007673FA">
              <w:rPr>
                <w:rFonts w:ascii="Verdana" w:hAnsi="Verdana" w:cs="Arial"/>
                <w:sz w:val="20"/>
                <w:lang w:val="en-GB"/>
              </w:rPr>
              <w:t>Address</w:t>
            </w:r>
          </w:p>
        </w:tc>
        <w:tc>
          <w:tcPr>
            <w:tcW w:w="3643" w:type="dxa"/>
            <w:shd w:val="clear" w:color="auto" w:fill="FFFFFF"/>
          </w:tcPr>
          <w:p w14:paraId="118BCD5A" w14:textId="77777777" w:rsidR="006F7FA0" w:rsidRPr="006F7FA0" w:rsidRDefault="006F7FA0" w:rsidP="006F7FA0">
            <w:pPr>
              <w:spacing w:after="0"/>
              <w:ind w:right="-993"/>
              <w:jc w:val="left"/>
              <w:rPr>
                <w:rFonts w:ascii="Verdana" w:hAnsi="Verdana"/>
                <w:color w:val="000000"/>
                <w:sz w:val="16"/>
                <w:szCs w:val="16"/>
                <w:lang w:val="es-ES" w:eastAsia="en-GB"/>
              </w:rPr>
            </w:pPr>
            <w:proofErr w:type="spellStart"/>
            <w:r w:rsidRPr="006F7FA0">
              <w:rPr>
                <w:rFonts w:ascii="Verdana" w:hAnsi="Verdana"/>
                <w:color w:val="000000"/>
                <w:sz w:val="16"/>
                <w:szCs w:val="16"/>
                <w:lang w:val="en-US" w:eastAsia="en-GB"/>
              </w:rPr>
              <w:t>Liubomyra</w:t>
            </w:r>
            <w:proofErr w:type="spellEnd"/>
            <w:r w:rsidRPr="006F7FA0">
              <w:rPr>
                <w:rFonts w:ascii="Verdana" w:hAnsi="Verdana"/>
                <w:color w:val="000000"/>
                <w:sz w:val="16"/>
                <w:szCs w:val="16"/>
                <w:lang w:val="en-US" w:eastAsia="en-GB"/>
              </w:rPr>
              <w:t xml:space="preserve"> </w:t>
            </w:r>
            <w:proofErr w:type="spellStart"/>
            <w:r w:rsidRPr="006F7FA0">
              <w:rPr>
                <w:rFonts w:ascii="Verdana" w:hAnsi="Verdana"/>
                <w:color w:val="000000"/>
                <w:sz w:val="16"/>
                <w:szCs w:val="16"/>
                <w:lang w:val="en-US" w:eastAsia="en-GB"/>
              </w:rPr>
              <w:t>Huzara</w:t>
            </w:r>
            <w:proofErr w:type="spellEnd"/>
            <w:r w:rsidRPr="006F7FA0">
              <w:rPr>
                <w:rFonts w:ascii="Verdana" w:hAnsi="Verdana"/>
                <w:color w:val="000000"/>
                <w:sz w:val="16"/>
                <w:szCs w:val="16"/>
                <w:lang w:val="es-ES" w:eastAsia="en-GB"/>
              </w:rPr>
              <w:t xml:space="preserve"> ave, 1, 03058, </w:t>
            </w:r>
          </w:p>
          <w:p w14:paraId="5D72C56C" w14:textId="3B51AB32" w:rsidR="00377526" w:rsidRPr="006F7FA0" w:rsidRDefault="006F7FA0" w:rsidP="006F7FA0">
            <w:pPr>
              <w:spacing w:after="0"/>
              <w:ind w:right="-993"/>
              <w:jc w:val="left"/>
              <w:rPr>
                <w:rFonts w:ascii="Verdana" w:hAnsi="Verdana" w:cs="Arial"/>
                <w:color w:val="002060"/>
                <w:sz w:val="16"/>
                <w:szCs w:val="16"/>
                <w:lang w:val="en-GB"/>
              </w:rPr>
            </w:pPr>
            <w:r w:rsidRPr="006F7FA0">
              <w:rPr>
                <w:rFonts w:ascii="Verdana" w:hAnsi="Verdana"/>
                <w:color w:val="000000"/>
                <w:sz w:val="16"/>
                <w:szCs w:val="16"/>
                <w:lang w:val="es-ES" w:eastAsia="en-GB"/>
              </w:rPr>
              <w:t>03058, Kyiv</w:t>
            </w:r>
          </w:p>
        </w:tc>
        <w:tc>
          <w:tcPr>
            <w:tcW w:w="1701" w:type="dxa"/>
            <w:shd w:val="clear" w:color="auto" w:fill="FFFFFF"/>
          </w:tcPr>
          <w:p w14:paraId="5D72C56D" w14:textId="77777777" w:rsidR="00377526" w:rsidRPr="005E466D" w:rsidRDefault="00377526" w:rsidP="006F7FA0">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afff4"/>
                <w:rFonts w:ascii="Verdana" w:hAnsi="Verdana" w:cs="Arial"/>
                <w:sz w:val="20"/>
                <w:lang w:val="en-GB"/>
              </w:rPr>
              <w:endnoteReference w:id="5"/>
            </w:r>
          </w:p>
        </w:tc>
        <w:tc>
          <w:tcPr>
            <w:tcW w:w="1984" w:type="dxa"/>
            <w:shd w:val="clear" w:color="auto" w:fill="FFFFFF"/>
          </w:tcPr>
          <w:p w14:paraId="5D72C56E" w14:textId="3BD6EA83" w:rsidR="00377526" w:rsidRPr="007673FA" w:rsidRDefault="006F7FA0" w:rsidP="006F7FA0">
            <w:pPr>
              <w:spacing w:after="0"/>
              <w:ind w:right="-993"/>
              <w:rPr>
                <w:rFonts w:ascii="Verdana" w:hAnsi="Verdana" w:cs="Arial"/>
                <w:b/>
                <w:sz w:val="20"/>
                <w:lang w:val="en-GB"/>
              </w:rPr>
            </w:pPr>
            <w:r>
              <w:rPr>
                <w:rFonts w:ascii="Verdana" w:hAnsi="Verdana" w:cs="Arial"/>
                <w:b/>
                <w:sz w:val="18"/>
                <w:szCs w:val="18"/>
                <w:lang w:val="en-US"/>
              </w:rPr>
              <w:t xml:space="preserve">    </w:t>
            </w:r>
            <w:r w:rsidRPr="002C5383">
              <w:rPr>
                <w:rFonts w:ascii="Verdana" w:hAnsi="Verdana" w:cs="Arial"/>
                <w:b/>
                <w:sz w:val="18"/>
                <w:szCs w:val="18"/>
                <w:lang w:val="en-US"/>
              </w:rPr>
              <w:t>Ukraine</w:t>
            </w:r>
          </w:p>
        </w:tc>
      </w:tr>
      <w:tr w:rsidR="00377526" w:rsidRPr="00E02718" w14:paraId="5D72C574" w14:textId="77777777" w:rsidTr="006F7FA0">
        <w:tc>
          <w:tcPr>
            <w:tcW w:w="1852" w:type="dxa"/>
            <w:shd w:val="clear" w:color="auto" w:fill="FFFFFF"/>
          </w:tcPr>
          <w:p w14:paraId="7C072A84" w14:textId="77777777" w:rsidR="006F7FA0" w:rsidRDefault="00377526" w:rsidP="006F7FA0">
            <w:pPr>
              <w:spacing w:after="0"/>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w:t>
            </w:r>
          </w:p>
          <w:p w14:paraId="5D72C570" w14:textId="39F6F52D" w:rsidR="00377526" w:rsidRPr="007673FA" w:rsidRDefault="00377526" w:rsidP="006F7FA0">
            <w:pPr>
              <w:spacing w:after="0"/>
              <w:ind w:right="-993"/>
              <w:jc w:val="left"/>
              <w:rPr>
                <w:rFonts w:ascii="Verdana" w:hAnsi="Verdana" w:cs="Arial"/>
                <w:sz w:val="20"/>
                <w:lang w:val="en-GB"/>
              </w:rPr>
            </w:pPr>
            <w:r>
              <w:rPr>
                <w:rFonts w:ascii="Verdana" w:hAnsi="Verdana" w:cs="Arial"/>
                <w:sz w:val="20"/>
                <w:lang w:val="en-GB"/>
              </w:rPr>
              <w:t>position</w:t>
            </w:r>
          </w:p>
        </w:tc>
        <w:tc>
          <w:tcPr>
            <w:tcW w:w="3643" w:type="dxa"/>
            <w:shd w:val="clear" w:color="auto" w:fill="FFFFFF"/>
          </w:tcPr>
          <w:p w14:paraId="7786D694" w14:textId="77777777" w:rsidR="006F7FA0" w:rsidRPr="006F7FA0" w:rsidRDefault="006F7FA0" w:rsidP="006F7FA0">
            <w:pPr>
              <w:spacing w:after="0"/>
              <w:rPr>
                <w:rFonts w:ascii="Verdana" w:hAnsi="Verdana" w:cs="Arial"/>
                <w:sz w:val="16"/>
                <w:szCs w:val="16"/>
                <w:lang w:val="uk-UA"/>
              </w:rPr>
            </w:pPr>
            <w:r w:rsidRPr="006F7FA0">
              <w:rPr>
                <w:rFonts w:ascii="Verdana" w:hAnsi="Verdana" w:cs="Arial"/>
                <w:sz w:val="16"/>
                <w:szCs w:val="16"/>
                <w:lang w:val="en-GB"/>
              </w:rPr>
              <w:t>Erasmus+ Coordinator</w:t>
            </w:r>
          </w:p>
          <w:p w14:paraId="5D72C571" w14:textId="0AE2F137" w:rsidR="00377526" w:rsidRPr="006F7FA0" w:rsidRDefault="006F7FA0" w:rsidP="006F7FA0">
            <w:pPr>
              <w:spacing w:after="0"/>
              <w:ind w:right="-993"/>
              <w:jc w:val="left"/>
              <w:rPr>
                <w:rFonts w:ascii="Verdana" w:hAnsi="Verdana" w:cs="Arial"/>
                <w:color w:val="002060"/>
                <w:sz w:val="16"/>
                <w:szCs w:val="16"/>
                <w:lang w:val="en-GB"/>
              </w:rPr>
            </w:pPr>
            <w:proofErr w:type="spellStart"/>
            <w:r w:rsidRPr="006F7FA0">
              <w:rPr>
                <w:rFonts w:ascii="Verdana" w:hAnsi="Verdana" w:cs="Arial"/>
                <w:sz w:val="16"/>
                <w:szCs w:val="16"/>
                <w:lang w:val="en-US"/>
              </w:rPr>
              <w:t>Olha</w:t>
            </w:r>
            <w:proofErr w:type="spellEnd"/>
            <w:r w:rsidRPr="006F7FA0">
              <w:rPr>
                <w:rFonts w:ascii="Verdana" w:hAnsi="Verdana" w:cs="Arial"/>
                <w:sz w:val="16"/>
                <w:szCs w:val="16"/>
                <w:lang w:val="en-US"/>
              </w:rPr>
              <w:t xml:space="preserve"> </w:t>
            </w:r>
            <w:proofErr w:type="spellStart"/>
            <w:r w:rsidRPr="006F7FA0">
              <w:rPr>
                <w:rFonts w:ascii="Verdana" w:hAnsi="Verdana" w:cs="Arial"/>
                <w:sz w:val="16"/>
                <w:szCs w:val="16"/>
                <w:lang w:val="en-US"/>
              </w:rPr>
              <w:t>Kovaliuk</w:t>
            </w:r>
            <w:proofErr w:type="spellEnd"/>
          </w:p>
        </w:tc>
        <w:tc>
          <w:tcPr>
            <w:tcW w:w="1701" w:type="dxa"/>
            <w:shd w:val="clear" w:color="auto" w:fill="FFFFFF"/>
          </w:tcPr>
          <w:p w14:paraId="5D72C572" w14:textId="77777777" w:rsidR="00377526" w:rsidRPr="00E02718" w:rsidRDefault="00377526" w:rsidP="006F7FA0">
            <w:pPr>
              <w:spacing w:after="0"/>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1984" w:type="dxa"/>
            <w:shd w:val="clear" w:color="auto" w:fill="FFFFFF"/>
          </w:tcPr>
          <w:p w14:paraId="3D628823" w14:textId="77777777" w:rsidR="006F7FA0" w:rsidRPr="006F7FA0" w:rsidRDefault="006F7FA0" w:rsidP="006F7FA0">
            <w:pPr>
              <w:spacing w:after="0"/>
              <w:jc w:val="center"/>
              <w:rPr>
                <w:rFonts w:ascii="Verdana" w:eastAsia="Calibri" w:hAnsi="Verdana"/>
                <w:sz w:val="16"/>
                <w:szCs w:val="16"/>
                <w:lang w:val="it-IT"/>
              </w:rPr>
            </w:pPr>
            <w:r w:rsidRPr="006F7FA0">
              <w:rPr>
                <w:rFonts w:ascii="Verdana" w:hAnsi="Verdana"/>
                <w:color w:val="1F1F1F"/>
                <w:sz w:val="16"/>
                <w:szCs w:val="16"/>
              </w:rPr>
              <w:t>erasmus@kai.edu.ua</w:t>
            </w:r>
          </w:p>
          <w:p w14:paraId="5D72C573" w14:textId="77777777" w:rsidR="00377526" w:rsidRPr="00E02718" w:rsidRDefault="00377526" w:rsidP="006F7FA0">
            <w:pPr>
              <w:spacing w:after="0"/>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29297C84"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A070AF">
        <w:rPr>
          <w:rFonts w:ascii="Verdana" w:hAnsi="Verdana" w:cs="Arial"/>
          <w:b/>
          <w:color w:val="002060"/>
          <w:szCs w:val="24"/>
          <w:lang w:val="en-GB"/>
        </w:rPr>
        <w:t>Organisation</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409"/>
      </w:tblGrid>
      <w:tr w:rsidR="00D97FE7" w:rsidRPr="00D97FE7" w14:paraId="5D72C57C" w14:textId="77777777" w:rsidTr="006F7FA0">
        <w:trPr>
          <w:trHeight w:val="371"/>
        </w:trPr>
        <w:tc>
          <w:tcPr>
            <w:tcW w:w="2232" w:type="dxa"/>
            <w:shd w:val="clear" w:color="auto" w:fill="FFFFFF"/>
          </w:tcPr>
          <w:p w14:paraId="5D72C577" w14:textId="77777777" w:rsidR="00D97FE7" w:rsidRPr="007673FA" w:rsidRDefault="00D97FE7" w:rsidP="006F7FA0">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948" w:type="dxa"/>
            <w:gridSpan w:val="3"/>
            <w:shd w:val="clear" w:color="auto" w:fill="FFFFFF"/>
          </w:tcPr>
          <w:p w14:paraId="5D72C57B" w14:textId="76DBB16F" w:rsidR="00D97FE7" w:rsidRPr="007673FA" w:rsidRDefault="0081769E" w:rsidP="006F7FA0">
            <w:pPr>
              <w:spacing w:after="0"/>
              <w:ind w:right="-993"/>
              <w:jc w:val="center"/>
              <w:rPr>
                <w:rFonts w:ascii="Verdana" w:hAnsi="Verdana" w:cs="Arial"/>
                <w:b/>
                <w:color w:val="002060"/>
                <w:sz w:val="20"/>
                <w:lang w:val="en-GB"/>
              </w:rPr>
            </w:pPr>
            <w:r w:rsidRPr="0081769E">
              <w:rPr>
                <w:rFonts w:ascii="Verdana" w:hAnsi="Verdana" w:cs="Arial"/>
                <w:b/>
                <w:color w:val="002060"/>
                <w:sz w:val="20"/>
                <w:lang w:val="en-GB"/>
              </w:rPr>
              <w:t>UNIVERSITY OF CADIZ</w:t>
            </w:r>
          </w:p>
        </w:tc>
      </w:tr>
      <w:tr w:rsidR="00377526" w:rsidRPr="007673FA" w14:paraId="5D72C583" w14:textId="77777777" w:rsidTr="006F7FA0">
        <w:trPr>
          <w:trHeight w:val="404"/>
        </w:trPr>
        <w:tc>
          <w:tcPr>
            <w:tcW w:w="2232" w:type="dxa"/>
            <w:shd w:val="clear" w:color="auto" w:fill="FFFFFF"/>
          </w:tcPr>
          <w:p w14:paraId="5D72C57D" w14:textId="77777777" w:rsidR="00377526" w:rsidRPr="00461A0D" w:rsidRDefault="00377526" w:rsidP="006F7FA0">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6F7FA0">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6F7FA0">
            <w:pPr>
              <w:spacing w:after="0"/>
              <w:ind w:right="-993"/>
              <w:jc w:val="left"/>
              <w:rPr>
                <w:rFonts w:ascii="Verdana" w:hAnsi="Verdana" w:cs="Arial"/>
                <w:sz w:val="20"/>
                <w:lang w:val="en-GB"/>
              </w:rPr>
            </w:pPr>
          </w:p>
        </w:tc>
        <w:tc>
          <w:tcPr>
            <w:tcW w:w="2232" w:type="dxa"/>
            <w:shd w:val="clear" w:color="auto" w:fill="FFFFFF"/>
          </w:tcPr>
          <w:p w14:paraId="5D72C580" w14:textId="50985368" w:rsidR="00377526" w:rsidRPr="007673FA" w:rsidRDefault="0081769E" w:rsidP="006F7FA0">
            <w:pPr>
              <w:spacing w:after="0"/>
              <w:ind w:right="-993"/>
              <w:jc w:val="left"/>
              <w:rPr>
                <w:rFonts w:ascii="Verdana" w:hAnsi="Verdana" w:cs="Arial"/>
                <w:b/>
                <w:color w:val="002060"/>
                <w:sz w:val="20"/>
                <w:lang w:val="en-GB"/>
              </w:rPr>
            </w:pPr>
            <w:r w:rsidRPr="0081769E">
              <w:rPr>
                <w:rFonts w:ascii="Verdana" w:hAnsi="Verdana" w:cs="Arial"/>
                <w:b/>
                <w:color w:val="002060"/>
                <w:sz w:val="20"/>
                <w:lang w:val="en-GB"/>
              </w:rPr>
              <w:t>E CADIZ01</w:t>
            </w:r>
          </w:p>
        </w:tc>
        <w:tc>
          <w:tcPr>
            <w:tcW w:w="2307" w:type="dxa"/>
            <w:shd w:val="clear" w:color="auto" w:fill="FFFFFF"/>
          </w:tcPr>
          <w:p w14:paraId="6AC989E3" w14:textId="77777777" w:rsidR="00377526" w:rsidRPr="002A7968" w:rsidRDefault="009F32D0" w:rsidP="006F7FA0">
            <w:pPr>
              <w:spacing w:after="0"/>
              <w:ind w:right="-993"/>
              <w:jc w:val="left"/>
              <w:rPr>
                <w:rFonts w:ascii="Verdana" w:hAnsi="Verdana" w:cs="Arial"/>
                <w:sz w:val="20"/>
                <w:lang w:val="en-GB"/>
              </w:rPr>
            </w:pPr>
            <w:r w:rsidRPr="00675BDD">
              <w:rPr>
                <w:rFonts w:ascii="Verdana" w:hAnsi="Verdana" w:cs="Arial"/>
                <w:sz w:val="20"/>
                <w:lang w:val="en-GB"/>
              </w:rPr>
              <w:t>Faculty/</w:t>
            </w:r>
            <w:r w:rsidR="00377526" w:rsidRPr="00675BDD">
              <w:rPr>
                <w:rFonts w:ascii="Verdana" w:hAnsi="Verdana" w:cs="Arial"/>
                <w:sz w:val="20"/>
                <w:lang w:val="en-GB"/>
              </w:rPr>
              <w:t>Department</w:t>
            </w:r>
          </w:p>
          <w:p w14:paraId="5D72C581" w14:textId="749FC9DC" w:rsidR="00675BDD" w:rsidRPr="00D460E4" w:rsidRDefault="00675BDD" w:rsidP="006F7FA0">
            <w:pPr>
              <w:spacing w:after="0"/>
              <w:ind w:right="-993"/>
              <w:jc w:val="left"/>
              <w:rPr>
                <w:rFonts w:ascii="Verdana" w:hAnsi="Verdana" w:cs="Arial"/>
                <w:sz w:val="16"/>
                <w:szCs w:val="16"/>
                <w:lang w:val="en-GB"/>
              </w:rPr>
            </w:pPr>
            <w:r w:rsidRPr="00D460E4">
              <w:rPr>
                <w:rFonts w:ascii="Verdana" w:hAnsi="Verdana" w:cs="Arial"/>
                <w:sz w:val="16"/>
                <w:szCs w:val="16"/>
                <w:lang w:val="en-GB"/>
              </w:rPr>
              <w:t>(if applicable)</w:t>
            </w:r>
          </w:p>
        </w:tc>
        <w:tc>
          <w:tcPr>
            <w:tcW w:w="2409" w:type="dxa"/>
            <w:shd w:val="clear" w:color="auto" w:fill="FFFFFF"/>
          </w:tcPr>
          <w:p w14:paraId="5D72C582" w14:textId="77777777" w:rsidR="00377526" w:rsidRPr="007673FA" w:rsidRDefault="00377526" w:rsidP="006F7FA0">
            <w:pPr>
              <w:spacing w:after="0"/>
              <w:ind w:right="-993"/>
              <w:jc w:val="center"/>
              <w:rPr>
                <w:rFonts w:ascii="Verdana" w:hAnsi="Verdana" w:cs="Arial"/>
                <w:b/>
                <w:color w:val="002060"/>
                <w:sz w:val="20"/>
                <w:lang w:val="en-GB"/>
              </w:rPr>
            </w:pPr>
          </w:p>
        </w:tc>
      </w:tr>
      <w:tr w:rsidR="00377526" w:rsidRPr="007673FA" w14:paraId="5D72C588" w14:textId="77777777" w:rsidTr="006F7FA0">
        <w:trPr>
          <w:trHeight w:val="559"/>
        </w:trPr>
        <w:tc>
          <w:tcPr>
            <w:tcW w:w="2232" w:type="dxa"/>
            <w:shd w:val="clear" w:color="auto" w:fill="FFFFFF"/>
          </w:tcPr>
          <w:p w14:paraId="5D72C584" w14:textId="77777777" w:rsidR="00377526" w:rsidRPr="007673FA" w:rsidRDefault="00377526" w:rsidP="006F7FA0">
            <w:pPr>
              <w:spacing w:after="0"/>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6F7FA0">
            <w:pPr>
              <w:spacing w:after="0"/>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6F7FA0">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409" w:type="dxa"/>
            <w:shd w:val="clear" w:color="auto" w:fill="FFFFFF"/>
          </w:tcPr>
          <w:p w14:paraId="5D72C587" w14:textId="77777777" w:rsidR="00377526" w:rsidRPr="007673FA" w:rsidRDefault="00377526" w:rsidP="006F7FA0">
            <w:pPr>
              <w:spacing w:after="0"/>
              <w:ind w:right="-993"/>
              <w:jc w:val="center"/>
              <w:rPr>
                <w:rFonts w:ascii="Verdana" w:hAnsi="Verdana" w:cs="Arial"/>
                <w:b/>
                <w:sz w:val="20"/>
                <w:lang w:val="en-GB"/>
              </w:rPr>
            </w:pPr>
          </w:p>
        </w:tc>
      </w:tr>
      <w:tr w:rsidR="00377526" w:rsidRPr="003D0705" w14:paraId="5D72C58D" w14:textId="77777777" w:rsidTr="006F7FA0">
        <w:tc>
          <w:tcPr>
            <w:tcW w:w="2232" w:type="dxa"/>
            <w:shd w:val="clear" w:color="auto" w:fill="FFFFFF"/>
          </w:tcPr>
          <w:p w14:paraId="5D72C589" w14:textId="77777777" w:rsidR="00377526" w:rsidRPr="007673FA" w:rsidRDefault="00377526" w:rsidP="006F7FA0">
            <w:pPr>
              <w:spacing w:after="0"/>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6F7FA0">
            <w:pPr>
              <w:spacing w:after="0"/>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6F7FA0">
            <w:pPr>
              <w:spacing w:after="0"/>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409" w:type="dxa"/>
            <w:shd w:val="clear" w:color="auto" w:fill="FFFFFF"/>
          </w:tcPr>
          <w:p w14:paraId="5D72C58C" w14:textId="77777777" w:rsidR="00377526" w:rsidRPr="003D0705" w:rsidRDefault="00377526" w:rsidP="006F7FA0">
            <w:pPr>
              <w:spacing w:after="0"/>
              <w:ind w:right="-993"/>
              <w:jc w:val="left"/>
              <w:rPr>
                <w:rFonts w:ascii="Verdana" w:hAnsi="Verdana" w:cs="Arial"/>
                <w:b/>
                <w:color w:val="002060"/>
                <w:sz w:val="20"/>
                <w:lang w:val="fr-BE"/>
              </w:rPr>
            </w:pPr>
          </w:p>
        </w:tc>
      </w:tr>
      <w:tr w:rsidR="00377526" w:rsidRPr="00DD35B7" w14:paraId="5D72C594" w14:textId="77777777" w:rsidTr="006F7FA0">
        <w:trPr>
          <w:trHeight w:val="518"/>
        </w:trPr>
        <w:tc>
          <w:tcPr>
            <w:tcW w:w="2232" w:type="dxa"/>
            <w:shd w:val="clear" w:color="auto" w:fill="FFFFFF"/>
          </w:tcPr>
          <w:p w14:paraId="5D72C58E" w14:textId="73CE1B77" w:rsidR="00377526" w:rsidRDefault="00377526" w:rsidP="006F7FA0">
            <w:pPr>
              <w:spacing w:after="0"/>
              <w:ind w:right="-993"/>
              <w:jc w:val="left"/>
              <w:rPr>
                <w:rFonts w:ascii="Verdana" w:hAnsi="Verdana" w:cs="Arial"/>
                <w:sz w:val="20"/>
                <w:lang w:val="en-GB"/>
              </w:rPr>
            </w:pPr>
            <w:r>
              <w:rPr>
                <w:rFonts w:ascii="Verdana" w:hAnsi="Verdana" w:cs="Arial"/>
                <w:sz w:val="20"/>
                <w:lang w:val="en-GB"/>
              </w:rPr>
              <w:t xml:space="preserve">Type of </w:t>
            </w:r>
            <w:r w:rsidR="00A070AF">
              <w:rPr>
                <w:rFonts w:ascii="Verdana" w:hAnsi="Verdana" w:cs="Arial"/>
                <w:sz w:val="20"/>
                <w:lang w:val="en-GB"/>
              </w:rPr>
              <w:t>organisation</w:t>
            </w:r>
            <w:r>
              <w:rPr>
                <w:rFonts w:ascii="Verdana" w:hAnsi="Verdana" w:cs="Arial"/>
                <w:sz w:val="20"/>
                <w:lang w:val="en-GB"/>
              </w:rPr>
              <w:t>:</w:t>
            </w:r>
          </w:p>
          <w:p w14:paraId="5D72C590" w14:textId="7047F042" w:rsidR="00377526" w:rsidRPr="00E02718" w:rsidRDefault="001A5D45" w:rsidP="006F7FA0">
            <w:pPr>
              <w:spacing w:after="0"/>
              <w:ind w:right="-993"/>
              <w:jc w:val="left"/>
              <w:rPr>
                <w:rFonts w:ascii="Verdana" w:hAnsi="Verdana" w:cs="Arial"/>
                <w:sz w:val="16"/>
                <w:szCs w:val="16"/>
                <w:lang w:val="en-GB"/>
              </w:rPr>
            </w:pPr>
            <w:r w:rsidDel="001A5D45">
              <w:rPr>
                <w:rFonts w:ascii="Verdana" w:hAnsi="Verdana" w:cs="Arial"/>
                <w:sz w:val="20"/>
                <w:lang w:val="en-GB"/>
              </w:rPr>
              <w:t xml:space="preserve"> </w:t>
            </w:r>
          </w:p>
        </w:tc>
        <w:tc>
          <w:tcPr>
            <w:tcW w:w="2232" w:type="dxa"/>
            <w:shd w:val="clear" w:color="auto" w:fill="FFFFFF"/>
          </w:tcPr>
          <w:p w14:paraId="5D72C591" w14:textId="77777777" w:rsidR="00377526" w:rsidRPr="007673FA" w:rsidRDefault="00377526" w:rsidP="006F7FA0">
            <w:pPr>
              <w:spacing w:after="0"/>
              <w:ind w:right="-993"/>
              <w:jc w:val="left"/>
              <w:rPr>
                <w:rFonts w:ascii="Verdana" w:hAnsi="Verdana" w:cs="Arial"/>
                <w:color w:val="002060"/>
                <w:sz w:val="20"/>
                <w:lang w:val="en-GB"/>
              </w:rPr>
            </w:pPr>
          </w:p>
        </w:tc>
        <w:tc>
          <w:tcPr>
            <w:tcW w:w="2307" w:type="dxa"/>
            <w:shd w:val="clear" w:color="auto" w:fill="FFFFFF"/>
          </w:tcPr>
          <w:p w14:paraId="192BF082" w14:textId="18E3EDE2" w:rsidR="00D97FE7" w:rsidRPr="00CF3C00" w:rsidRDefault="00D97FE7" w:rsidP="006F7FA0">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w:t>
            </w:r>
            <w:r w:rsidR="00A070AF">
              <w:rPr>
                <w:rFonts w:ascii="Verdana" w:hAnsi="Verdana" w:cs="Arial"/>
                <w:sz w:val="20"/>
                <w:lang w:val="en-GB"/>
              </w:rPr>
              <w:t>organisation</w:t>
            </w:r>
            <w:r w:rsidRPr="00CF3C00">
              <w:rPr>
                <w:rFonts w:ascii="Verdana" w:hAnsi="Verdana" w:cs="Arial"/>
                <w:sz w:val="20"/>
                <w:lang w:val="en-GB"/>
              </w:rPr>
              <w:t xml:space="preserve"> </w:t>
            </w:r>
          </w:p>
          <w:p w14:paraId="5D72C592" w14:textId="7E44EFF9" w:rsidR="004C7388" w:rsidRPr="00526FE9" w:rsidRDefault="00D97FE7" w:rsidP="006F7FA0">
            <w:pPr>
              <w:spacing w:after="0"/>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409" w:type="dxa"/>
            <w:shd w:val="clear" w:color="auto" w:fill="FFFFFF"/>
          </w:tcPr>
          <w:p w14:paraId="0A24C3A1" w14:textId="5E0B1135" w:rsidR="00E915B6" w:rsidRDefault="00E87EFA" w:rsidP="006F7FA0">
            <w:pPr>
              <w:spacing w:after="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34218F6F" w:rsidR="00377526" w:rsidRPr="00E02718" w:rsidRDefault="00E87EFA" w:rsidP="006F7FA0">
            <w:pPr>
              <w:spacing w:after="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675BDD">
              <w:rPr>
                <w:rFonts w:ascii="Verdana" w:hAnsi="Verdana" w:cs="Arial"/>
                <w:sz w:val="16"/>
                <w:szCs w:val="16"/>
                <w:lang w:val="en-GB"/>
              </w:rPr>
              <w:t>≥</w:t>
            </w:r>
            <w:r w:rsidR="00E915B6" w:rsidRPr="00AD0B3E">
              <w:rPr>
                <w:rFonts w:ascii="Verdana" w:hAnsi="Verdana" w:cs="Arial"/>
                <w:sz w:val="16"/>
                <w:szCs w:val="16"/>
                <w:lang w:val="en-GB"/>
              </w:rPr>
              <w:t>250 employees</w:t>
            </w:r>
          </w:p>
        </w:tc>
      </w:tr>
    </w:tbl>
    <w:p w14:paraId="5D72C597" w14:textId="5ABB528F" w:rsidR="00967A21" w:rsidRDefault="00967A21" w:rsidP="00967A21">
      <w:pPr>
        <w:pStyle w:val="4"/>
        <w:keepNext w:val="0"/>
        <w:numPr>
          <w:ilvl w:val="0"/>
          <w:numId w:val="0"/>
        </w:numPr>
        <w:jc w:val="left"/>
        <w:rPr>
          <w:rFonts w:ascii="Verdana" w:hAnsi="Verdana" w:cs="Arial"/>
          <w:sz w:val="20"/>
          <w:lang w:val="en-GB"/>
        </w:rPr>
      </w:pPr>
      <w:r>
        <w:rPr>
          <w:rFonts w:ascii="Verdana" w:hAnsi="Verdana" w:cs="Arial"/>
          <w:sz w:val="20"/>
          <w:lang w:val="en-GB"/>
        </w:rPr>
        <w:t>For guidelines, please lo</w:t>
      </w:r>
      <w:r w:rsidR="002C6870">
        <w:rPr>
          <w:rFonts w:ascii="Verdana" w:hAnsi="Verdana" w:cs="Arial"/>
          <w:sz w:val="20"/>
          <w:lang w:val="en-GB"/>
        </w:rPr>
        <w:t>ok at the end notes on page 3.</w:t>
      </w:r>
    </w:p>
    <w:p w14:paraId="19919A95" w14:textId="7E5AE98D" w:rsidR="00F550D9" w:rsidRPr="00F550D9" w:rsidRDefault="00377526" w:rsidP="00F550D9">
      <w:pPr>
        <w:pStyle w:val="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A727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4A727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4A7277" w14:paraId="5D72C5A2" w14:textId="77777777" w:rsidTr="007E5D32">
        <w:trPr>
          <w:jc w:val="center"/>
        </w:trPr>
        <w:tc>
          <w:tcPr>
            <w:tcW w:w="8763" w:type="dxa"/>
            <w:shd w:val="clear" w:color="auto" w:fill="FFFFFF"/>
            <w:hideMark/>
          </w:tcPr>
          <w:p w14:paraId="0923DC92" w14:textId="67D2829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654677">
              <w:rPr>
                <w:rFonts w:ascii="Verdana" w:hAnsi="Verdana" w:cs="Calibri"/>
                <w:b/>
                <w:sz w:val="20"/>
                <w:lang w:val="en-GB"/>
              </w:rPr>
              <w:t xml:space="preserve"> </w:t>
            </w:r>
            <w:r w:rsidR="00654677" w:rsidRPr="00743F98">
              <w:rPr>
                <w:rFonts w:ascii="Verdana" w:hAnsi="Verdana" w:cs="Calibri"/>
                <w:b/>
                <w:sz w:val="20"/>
                <w:lang w:val="en-GB"/>
              </w:rPr>
              <w:t>(including the vi</w:t>
            </w:r>
            <w:r w:rsidR="00654677">
              <w:rPr>
                <w:rFonts w:ascii="Verdana" w:hAnsi="Verdana" w:cs="Calibri"/>
                <w:b/>
                <w:sz w:val="20"/>
                <w:lang w:val="en-GB"/>
              </w:rPr>
              <w:t>rtual component, if applicable)</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4A7277" w14:paraId="5D72C5A4" w14:textId="77777777" w:rsidTr="007E5D32">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347A7250" w14:textId="77777777" w:rsidR="006F7FA0" w:rsidRDefault="006F7FA0"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0882C403" w:rsidR="008F1CA2" w:rsidRPr="004A4118" w:rsidRDefault="008F1CA2" w:rsidP="006F7FA0">
      <w:pPr>
        <w:spacing w:after="0"/>
        <w:rPr>
          <w:rFonts w:ascii="Verdana" w:hAnsi="Verdana" w:cs="Calibri"/>
          <w:sz w:val="16"/>
          <w:szCs w:val="16"/>
          <w:lang w:val="en-GB"/>
        </w:rPr>
      </w:pPr>
      <w:bookmarkStart w:id="0" w:name="_GoBack"/>
      <w:r w:rsidRPr="004A4118">
        <w:rPr>
          <w:rFonts w:ascii="Verdana" w:hAnsi="Verdana" w:cs="Calibri"/>
          <w:sz w:val="16"/>
          <w:szCs w:val="16"/>
          <w:lang w:val="en-GB"/>
        </w:rPr>
        <w:t>By signing</w:t>
      </w:r>
      <w:r w:rsidRPr="004A4118">
        <w:rPr>
          <w:rStyle w:val="afff4"/>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ins w:id="1" w:author="GEHRINGER Johannes (EAC)" w:date="2023-05-31T18:14:00Z">
        <w:r w:rsidR="00621E8B">
          <w:rPr>
            <w:rFonts w:ascii="Verdana" w:hAnsi="Verdana" w:cs="Calibri"/>
            <w:sz w:val="16"/>
            <w:szCs w:val="16"/>
            <w:lang w:val="en-GB"/>
          </w:rPr>
          <w:t xml:space="preserve"> </w:t>
        </w:r>
      </w:ins>
      <w:r w:rsidR="00A070AF">
        <w:rPr>
          <w:rFonts w:ascii="Verdana" w:hAnsi="Verdana" w:cs="Calibri"/>
          <w:sz w:val="16"/>
          <w:szCs w:val="16"/>
          <w:lang w:val="en-GB"/>
        </w:rPr>
        <w:t>organisation</w:t>
      </w:r>
      <w:r w:rsidRPr="004A4118">
        <w:rPr>
          <w:rFonts w:ascii="Verdana" w:hAnsi="Verdana" w:cs="Calibri"/>
          <w:sz w:val="16"/>
          <w:szCs w:val="16"/>
          <w:lang w:val="en-GB"/>
        </w:rPr>
        <w:t xml:space="preserve"> confirm that they approve the proposed mobility agreement.</w:t>
      </w:r>
    </w:p>
    <w:p w14:paraId="00A894FF" w14:textId="4EF2FE94" w:rsidR="008F1CA2" w:rsidRPr="004A4118" w:rsidRDefault="008F1CA2" w:rsidP="006F7FA0">
      <w:pPr>
        <w:spacing w:after="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45F5B272" w:rsidR="008F1CA2" w:rsidRPr="004A4118" w:rsidRDefault="008F1CA2" w:rsidP="006F7FA0">
      <w:pPr>
        <w:autoSpaceDE w:val="0"/>
        <w:autoSpaceDN w:val="0"/>
        <w:adjustRightInd w:val="0"/>
        <w:spacing w:after="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sidR="006C7B84">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sidR="006C7B84">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20BDBBD4" w:rsidR="008F1CA2" w:rsidRPr="004A4118" w:rsidRDefault="008F1CA2" w:rsidP="006F7FA0">
      <w:pPr>
        <w:autoSpaceDE w:val="0"/>
        <w:autoSpaceDN w:val="0"/>
        <w:adjustRightInd w:val="0"/>
        <w:spacing w:after="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00621E8B">
        <w:rPr>
          <w:rFonts w:ascii="Verdana" w:hAnsi="Verdana" w:cs="Calibri"/>
          <w:sz w:val="16"/>
          <w:szCs w:val="16"/>
          <w:lang w:val="en-GB"/>
        </w:rPr>
        <w:t>organisation</w:t>
      </w:r>
      <w:r w:rsidR="00621E8B" w:rsidRPr="008F1CA2">
        <w:rPr>
          <w:rFonts w:ascii="Verdana" w:hAnsi="Verdana" w:cs="Calibri"/>
          <w:sz w:val="16"/>
          <w:szCs w:val="16"/>
          <w:lang w:val="en-GB"/>
        </w:rPr>
        <w:t xml:space="preserve"> </w:t>
      </w:r>
      <w:r w:rsidRPr="008F1CA2">
        <w:rPr>
          <w:rFonts w:ascii="Verdana" w:hAnsi="Verdana" w:cs="Calibri"/>
          <w:sz w:val="16"/>
          <w:szCs w:val="16"/>
          <w:lang w:val="en-GB"/>
        </w:rPr>
        <w:t>commit to the requirements set out in the grant agreement signed between them.</w:t>
      </w:r>
    </w:p>
    <w:p w14:paraId="0ED3C570" w14:textId="611006D8" w:rsidR="008F1CA2" w:rsidRPr="004A4118" w:rsidRDefault="008F1CA2" w:rsidP="006F7FA0">
      <w:pPr>
        <w:autoSpaceDE w:val="0"/>
        <w:autoSpaceDN w:val="0"/>
        <w:adjustRightInd w:val="0"/>
        <w:spacing w:after="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sidR="00A070AF">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4A7277" w14:paraId="73D4E336" w14:textId="77777777" w:rsidTr="00772741">
        <w:trPr>
          <w:jc w:val="center"/>
        </w:trPr>
        <w:tc>
          <w:tcPr>
            <w:tcW w:w="8876" w:type="dxa"/>
            <w:shd w:val="clear" w:color="auto" w:fill="FFFFFF"/>
          </w:tcPr>
          <w:bookmarkEnd w:id="0"/>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aff9"/>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69DA7F8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09B65F80" w14:textId="77777777" w:rsidR="006F7FA0" w:rsidRDefault="006F7FA0" w:rsidP="006F7FA0">
            <w:pPr>
              <w:spacing w:after="0" w:line="259" w:lineRule="auto"/>
              <w:jc w:val="left"/>
              <w:rPr>
                <w:rFonts w:ascii="Verdana" w:hAnsi="Verdana"/>
                <w:bCs/>
                <w:color w:val="000000"/>
                <w:sz w:val="20"/>
                <w:lang w:val="en-GB"/>
              </w:rPr>
            </w:pPr>
            <w:r w:rsidRPr="002C5383">
              <w:rPr>
                <w:rFonts w:ascii="Verdana" w:hAnsi="Verdana"/>
                <w:color w:val="000000"/>
                <w:sz w:val="20"/>
                <w:shd w:val="clear" w:color="auto" w:fill="FFFFFF"/>
              </w:rPr>
              <w:t>Vice-Rector for International Advance</w:t>
            </w:r>
            <w:r>
              <w:rPr>
                <w:rFonts w:ascii="Verdana" w:hAnsi="Verdana"/>
                <w:color w:val="000000"/>
                <w:sz w:val="20"/>
                <w:shd w:val="clear" w:color="auto" w:fill="FFFFFF"/>
              </w:rPr>
              <w:t>ment</w:t>
            </w:r>
            <w:r w:rsidRPr="002C5383">
              <w:rPr>
                <w:rFonts w:ascii="Verdana" w:hAnsi="Verdana"/>
                <w:color w:val="000000"/>
                <w:sz w:val="20"/>
                <w:shd w:val="clear" w:color="auto" w:fill="FFFFFF"/>
              </w:rPr>
              <w:t xml:space="preserve"> and  Partnership</w:t>
            </w:r>
            <w:r>
              <w:rPr>
                <w:rFonts w:ascii="Verdana" w:hAnsi="Verdana"/>
                <w:color w:val="000000"/>
                <w:sz w:val="20"/>
                <w:shd w:val="clear" w:color="auto" w:fill="FFFFFF"/>
              </w:rPr>
              <w:t>s</w:t>
            </w:r>
            <w:r w:rsidRPr="002C5383">
              <w:rPr>
                <w:rFonts w:ascii="Verdana" w:hAnsi="Verdana"/>
                <w:color w:val="000000"/>
                <w:sz w:val="20"/>
                <w:shd w:val="clear" w:color="auto" w:fill="FFFFFF"/>
              </w:rPr>
              <w:t xml:space="preserve">, </w:t>
            </w:r>
            <w:r w:rsidRPr="002C5383">
              <w:rPr>
                <w:rFonts w:ascii="Verdana" w:hAnsi="Verdana"/>
                <w:bCs/>
                <w:color w:val="000000"/>
                <w:sz w:val="20"/>
                <w:lang w:val="en-GB"/>
              </w:rPr>
              <w:t xml:space="preserve">Prof. </w:t>
            </w:r>
            <w:proofErr w:type="spellStart"/>
            <w:r w:rsidRPr="002C5383">
              <w:rPr>
                <w:rFonts w:ascii="Verdana" w:hAnsi="Verdana"/>
                <w:bCs/>
                <w:color w:val="000000"/>
                <w:sz w:val="20"/>
                <w:lang w:val="en-GB"/>
              </w:rPr>
              <w:t>Iryna</w:t>
            </w:r>
            <w:proofErr w:type="spellEnd"/>
            <w:r w:rsidRPr="002C5383">
              <w:rPr>
                <w:rFonts w:ascii="Verdana" w:hAnsi="Verdana"/>
                <w:bCs/>
                <w:color w:val="000000"/>
                <w:sz w:val="20"/>
                <w:lang w:val="en-GB"/>
              </w:rPr>
              <w:t xml:space="preserve"> </w:t>
            </w:r>
            <w:proofErr w:type="spellStart"/>
            <w:r w:rsidRPr="002C5383">
              <w:rPr>
                <w:rFonts w:ascii="Verdana" w:hAnsi="Verdana"/>
                <w:bCs/>
                <w:color w:val="000000"/>
                <w:sz w:val="20"/>
                <w:lang w:val="en-GB"/>
              </w:rPr>
              <w:t>Zarubinska</w:t>
            </w:r>
            <w:proofErr w:type="spellEnd"/>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628BEF53" w:rsidR="00F550D9" w:rsidRPr="006C7B84" w:rsidRDefault="00F550D9" w:rsidP="00772741">
            <w:pPr>
              <w:spacing w:before="120" w:after="120"/>
              <w:rPr>
                <w:rFonts w:ascii="Verdana" w:hAnsi="Verdana" w:cs="Calibri"/>
                <w:b/>
                <w:sz w:val="20"/>
                <w:lang w:val="en-US"/>
              </w:rPr>
            </w:pPr>
            <w:r w:rsidRPr="006B63AE">
              <w:rPr>
                <w:rFonts w:ascii="Verdana" w:hAnsi="Verdana" w:cs="Calibri"/>
                <w:b/>
                <w:sz w:val="20"/>
                <w:lang w:val="en-GB"/>
              </w:rPr>
              <w:t xml:space="preserve">The receiving </w:t>
            </w:r>
            <w:proofErr w:type="spellStart"/>
            <w:r w:rsidR="00A070AF">
              <w:rPr>
                <w:rFonts w:ascii="Verdana" w:hAnsi="Verdana" w:cs="Calibri"/>
                <w:b/>
                <w:sz w:val="20"/>
                <w:lang w:val="en-US"/>
              </w:rPr>
              <w:t>organisation</w:t>
            </w:r>
            <w:proofErr w:type="spellEnd"/>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2C6F6" w14:textId="77777777" w:rsidR="00E87EFA" w:rsidRDefault="00E87EFA">
      <w:r>
        <w:separator/>
      </w:r>
    </w:p>
  </w:endnote>
  <w:endnote w:type="continuationSeparator" w:id="0">
    <w:p w14:paraId="0B510E3E" w14:textId="77777777" w:rsidR="00E87EFA" w:rsidRDefault="00E87EFA">
      <w:r>
        <w:continuationSeparator/>
      </w:r>
    </w:p>
  </w:endnote>
  <w:endnote w:id="1">
    <w:p w14:paraId="2CAB62E7" w14:textId="541B2ED1" w:rsidR="006C7B84" w:rsidRDefault="00D97FE7" w:rsidP="004A4118">
      <w:pPr>
        <w:pStyle w:val="af"/>
        <w:spacing w:after="100"/>
        <w:rPr>
          <w:rFonts w:ascii="Verdana" w:hAnsi="Verdana"/>
          <w:sz w:val="16"/>
          <w:szCs w:val="16"/>
          <w:lang w:val="en-GB"/>
        </w:rPr>
      </w:pPr>
      <w:r w:rsidRPr="002A2E71">
        <w:rPr>
          <w:rStyle w:val="afff4"/>
          <w:rFonts w:ascii="Verdana" w:hAnsi="Verdana"/>
          <w:sz w:val="16"/>
          <w:szCs w:val="16"/>
        </w:rPr>
        <w:endnoteRef/>
      </w:r>
      <w:r w:rsidR="006C7B84">
        <w:rPr>
          <w:rFonts w:ascii="Verdana" w:hAnsi="Verdana"/>
          <w:sz w:val="16"/>
          <w:szCs w:val="16"/>
          <w:lang w:val="en-GB"/>
        </w:rPr>
        <w:t xml:space="preserve"> Adaptations of this template:</w:t>
      </w:r>
      <w:r w:rsidRPr="002A2E71">
        <w:rPr>
          <w:rFonts w:ascii="Verdana" w:hAnsi="Verdana"/>
          <w:sz w:val="16"/>
          <w:szCs w:val="16"/>
          <w:lang w:val="en-GB"/>
        </w:rPr>
        <w:t xml:space="preserve"> </w:t>
      </w:r>
    </w:p>
    <w:p w14:paraId="34985CE8" w14:textId="243486E1" w:rsidR="00D97FE7" w:rsidRDefault="00D97FE7" w:rsidP="006C7B84">
      <w:pPr>
        <w:pStyle w:val="af"/>
        <w:numPr>
          <w:ilvl w:val="0"/>
          <w:numId w:val="45"/>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0E272176" w14:textId="47CBEA2C" w:rsidR="006C7B84" w:rsidRDefault="006C7B84" w:rsidP="006C7B84">
      <w:pPr>
        <w:pStyle w:val="af"/>
        <w:numPr>
          <w:ilvl w:val="0"/>
          <w:numId w:val="45"/>
        </w:numPr>
        <w:spacing w:after="100"/>
        <w:rPr>
          <w:rFonts w:ascii="Verdana" w:hAnsi="Verdana"/>
          <w:sz w:val="16"/>
          <w:szCs w:val="16"/>
          <w:lang w:val="en-GB"/>
        </w:rPr>
      </w:pPr>
      <w:r>
        <w:rPr>
          <w:rFonts w:ascii="Verdana" w:hAnsi="Verdana"/>
          <w:sz w:val="16"/>
          <w:szCs w:val="16"/>
          <w:lang w:val="en-GB"/>
        </w:rPr>
        <w:t>In the case of mobility between</w:t>
      </w:r>
      <w:r w:rsidR="00A070AF">
        <w:rPr>
          <w:rFonts w:ascii="Verdana" w:hAnsi="Verdana"/>
          <w:sz w:val="16"/>
          <w:szCs w:val="16"/>
          <w:lang w:val="en-GB"/>
        </w:rPr>
        <w:t xml:space="preserve"> higher education institutions</w:t>
      </w:r>
      <w:r>
        <w:rPr>
          <w:rFonts w:ascii="Verdana" w:hAnsi="Verdana"/>
          <w:sz w:val="16"/>
          <w:szCs w:val="16"/>
          <w:lang w:val="en-GB"/>
        </w:rPr>
        <w:t xml:space="preserve"> </w:t>
      </w:r>
      <w:r w:rsidR="00A070AF">
        <w:rPr>
          <w:rFonts w:ascii="Verdana" w:hAnsi="Verdana"/>
          <w:sz w:val="16"/>
          <w:szCs w:val="16"/>
          <w:lang w:val="en-GB"/>
        </w:rPr>
        <w:t>(</w:t>
      </w:r>
      <w:r>
        <w:rPr>
          <w:rFonts w:ascii="Verdana" w:hAnsi="Verdana"/>
          <w:sz w:val="16"/>
          <w:szCs w:val="16"/>
          <w:lang w:val="en-GB"/>
        </w:rPr>
        <w:t>HEIs</w:t>
      </w:r>
      <w:r w:rsidR="00A070AF">
        <w:rPr>
          <w:rFonts w:ascii="Verdana" w:hAnsi="Verdana"/>
          <w:sz w:val="16"/>
          <w:szCs w:val="16"/>
          <w:lang w:val="en-GB"/>
        </w:rPr>
        <w:t>)</w:t>
      </w:r>
      <w:r>
        <w:rPr>
          <w:rFonts w:ascii="Verdana" w:hAnsi="Verdana"/>
          <w:sz w:val="16"/>
          <w:szCs w:val="16"/>
          <w:lang w:val="en-GB"/>
        </w:rPr>
        <w:t>, this agreement must always be signed by the staff member, the sending and the receiving HEI (three signatures in total).</w:t>
      </w:r>
    </w:p>
    <w:p w14:paraId="0BCCDEF7" w14:textId="14355C3D" w:rsidR="006C7B84" w:rsidRPr="002A2E71" w:rsidRDefault="006C7B84" w:rsidP="00D460E4">
      <w:pPr>
        <w:pStyle w:val="af"/>
        <w:numPr>
          <w:ilvl w:val="0"/>
          <w:numId w:val="45"/>
        </w:numPr>
        <w:spacing w:after="100"/>
        <w:rPr>
          <w:rFonts w:ascii="Verdana" w:hAnsi="Verdana"/>
          <w:sz w:val="16"/>
          <w:szCs w:val="16"/>
          <w:lang w:val="en-GB"/>
        </w:rPr>
      </w:pPr>
      <w:r>
        <w:rPr>
          <w:rFonts w:ascii="Verdana" w:hAnsi="Verdana"/>
          <w:sz w:val="16"/>
          <w:szCs w:val="16"/>
          <w:lang w:val="en-GB"/>
        </w:rPr>
        <w:t xml:space="preserve">In the case of incoming mobility of higher education staff to an </w:t>
      </w:r>
      <w:r w:rsidR="00A070AF">
        <w:rPr>
          <w:rFonts w:ascii="Verdana" w:hAnsi="Verdana"/>
          <w:sz w:val="16"/>
          <w:szCs w:val="16"/>
          <w:lang w:val="en-GB"/>
        </w:rPr>
        <w:t>organisation</w:t>
      </w:r>
      <w:r>
        <w:rPr>
          <w:rFonts w:ascii="Verdana" w:hAnsi="Verdana"/>
          <w:sz w:val="16"/>
          <w:szCs w:val="16"/>
          <w:lang w:val="en-GB"/>
        </w:rPr>
        <w:t xml:space="preserve">, this agreement must be signed by the participant, the beneficiary </w:t>
      </w:r>
      <w:r w:rsidR="00D460E4">
        <w:rPr>
          <w:rFonts w:ascii="Verdana" w:hAnsi="Verdana"/>
          <w:sz w:val="16"/>
          <w:szCs w:val="16"/>
          <w:lang w:val="en-GB"/>
        </w:rPr>
        <w:t>organisation</w:t>
      </w:r>
      <w:r>
        <w:rPr>
          <w:rFonts w:ascii="Verdana" w:hAnsi="Verdana"/>
          <w:sz w:val="16"/>
          <w:szCs w:val="16"/>
          <w:lang w:val="en-GB"/>
        </w:rPr>
        <w:t xml:space="preserve">, the sending HEI and the </w:t>
      </w:r>
      <w:r w:rsidR="00A070AF">
        <w:rPr>
          <w:rFonts w:ascii="Verdana" w:hAnsi="Verdana"/>
          <w:sz w:val="16"/>
          <w:szCs w:val="16"/>
          <w:lang w:val="en-GB"/>
        </w:rPr>
        <w:t xml:space="preserve">organisation </w:t>
      </w:r>
      <w:r>
        <w:rPr>
          <w:rFonts w:ascii="Verdana" w:hAnsi="Verdana"/>
          <w:sz w:val="16"/>
          <w:szCs w:val="16"/>
          <w:lang w:val="en-GB"/>
        </w:rPr>
        <w:t xml:space="preserve">receiving the staff member (four signatures in total). An additional space should be added for signature of the beneficiary </w:t>
      </w:r>
      <w:r w:rsidR="00D460E4">
        <w:rPr>
          <w:rFonts w:ascii="Verdana" w:hAnsi="Verdana"/>
          <w:sz w:val="16"/>
          <w:szCs w:val="16"/>
          <w:lang w:val="en-GB"/>
        </w:rPr>
        <w:t>organisation</w:t>
      </w:r>
      <w:r>
        <w:rPr>
          <w:rFonts w:ascii="Verdana" w:hAnsi="Verdana"/>
          <w:sz w:val="16"/>
          <w:szCs w:val="16"/>
          <w:lang w:val="en-GB"/>
        </w:rPr>
        <w:t xml:space="preserve"> organising the mobility.</w:t>
      </w:r>
    </w:p>
  </w:endnote>
  <w:endnote w:id="2">
    <w:p w14:paraId="5D72C5CB" w14:textId="26FD3498" w:rsidR="00377526" w:rsidRPr="002A2E71" w:rsidRDefault="00377526" w:rsidP="004A4118">
      <w:pPr>
        <w:pStyle w:val="af"/>
        <w:spacing w:after="100"/>
        <w:rPr>
          <w:rFonts w:ascii="Verdana" w:hAnsi="Verdana"/>
          <w:sz w:val="16"/>
          <w:szCs w:val="16"/>
          <w:lang w:val="en-GB"/>
        </w:rPr>
      </w:pPr>
      <w:r w:rsidRPr="002A2E71">
        <w:rPr>
          <w:rStyle w:val="afff4"/>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af"/>
        <w:spacing w:after="100"/>
        <w:rPr>
          <w:rFonts w:ascii="Verdana" w:hAnsi="Verdana"/>
          <w:sz w:val="16"/>
          <w:szCs w:val="16"/>
          <w:lang w:val="en-GB"/>
        </w:rPr>
      </w:pPr>
      <w:r w:rsidRPr="002A2E71">
        <w:rPr>
          <w:rStyle w:val="afff4"/>
          <w:rFonts w:ascii="Verdana" w:hAnsi="Verdana"/>
          <w:sz w:val="16"/>
          <w:szCs w:val="16"/>
        </w:rPr>
        <w:endnoteRef/>
      </w:r>
      <w:r w:rsidRPr="002A2E71">
        <w:rPr>
          <w:rStyle w:val="afff4"/>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7F25F8DD" w:rsidR="00D302B8" w:rsidRPr="002A2E71" w:rsidRDefault="00D302B8" w:rsidP="004A4118">
      <w:pPr>
        <w:pStyle w:val="af"/>
        <w:spacing w:after="100"/>
        <w:rPr>
          <w:rFonts w:ascii="Verdana" w:hAnsi="Verdana"/>
          <w:sz w:val="16"/>
          <w:szCs w:val="16"/>
          <w:lang w:val="en-GB"/>
        </w:rPr>
      </w:pPr>
      <w:r w:rsidRPr="002A2E71">
        <w:rPr>
          <w:rStyle w:val="afff4"/>
          <w:rFonts w:ascii="Verdana" w:hAnsi="Verdana"/>
          <w:sz w:val="16"/>
          <w:szCs w:val="16"/>
        </w:rPr>
        <w:endnoteRef/>
      </w:r>
      <w:r w:rsidRPr="002A2E71">
        <w:rPr>
          <w:rFonts w:ascii="Verdana" w:hAnsi="Verdana"/>
          <w:sz w:val="16"/>
          <w:szCs w:val="16"/>
          <w:lang w:val="en-GB"/>
        </w:rPr>
        <w:t xml:space="preserve"> </w:t>
      </w:r>
      <w:r w:rsidR="002C6870">
        <w:rPr>
          <w:rFonts w:ascii="Verdana" w:hAnsi="Verdana"/>
          <w:b/>
          <w:sz w:val="16"/>
          <w:szCs w:val="16"/>
          <w:lang w:val="en-GB"/>
        </w:rPr>
        <w:t>Erasmus c</w:t>
      </w:r>
      <w:r w:rsidRPr="002A2E71">
        <w:rPr>
          <w:rFonts w:ascii="Verdana" w:hAnsi="Verdana"/>
          <w:b/>
          <w:sz w:val="16"/>
          <w:szCs w:val="16"/>
          <w:lang w:val="en-GB"/>
        </w:rPr>
        <w:t xml:space="preserve">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w:t>
      </w:r>
      <w:r w:rsidR="00EC5ADF">
        <w:rPr>
          <w:rFonts w:ascii="Verdana" w:hAnsi="Verdana"/>
          <w:sz w:val="16"/>
          <w:szCs w:val="16"/>
          <w:lang w:val="en-GB"/>
        </w:rPr>
        <w:t xml:space="preserve"> EU Member States and third countries associated to the programme</w:t>
      </w:r>
      <w:r w:rsidRPr="002A2E71">
        <w:rPr>
          <w:rFonts w:ascii="Verdana" w:hAnsi="Verdana"/>
          <w:sz w:val="16"/>
          <w:szCs w:val="16"/>
          <w:lang w:val="en-GB"/>
        </w:rPr>
        <w:t>.</w:t>
      </w:r>
    </w:p>
  </w:endnote>
  <w:endnote w:id="5">
    <w:p w14:paraId="5D72C5CD" w14:textId="120C29C9" w:rsidR="00377526" w:rsidRPr="004A7277" w:rsidRDefault="00377526" w:rsidP="004A4118">
      <w:pPr>
        <w:pStyle w:val="af"/>
        <w:spacing w:after="100"/>
        <w:rPr>
          <w:rFonts w:ascii="Verdana" w:hAnsi="Verdana"/>
          <w:sz w:val="16"/>
          <w:szCs w:val="16"/>
          <w:lang w:val="en-IE"/>
        </w:rPr>
      </w:pPr>
      <w:r w:rsidRPr="002A2E71">
        <w:rPr>
          <w:rStyle w:val="afff4"/>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history="1">
        <w:r w:rsidR="004A7277" w:rsidRPr="00E849B7">
          <w:rPr>
            <w:rStyle w:val="aff8"/>
            <w:lang w:val="en-IE"/>
          </w:rPr>
          <w:t>https://www.iso.org/obp/ui</w:t>
        </w:r>
      </w:hyperlink>
      <w:r w:rsidR="004A7277">
        <w:rPr>
          <w:lang w:val="en-IE"/>
        </w:rPr>
        <w:t xml:space="preserve"> </w:t>
      </w:r>
    </w:p>
  </w:endnote>
  <w:endnote w:id="6">
    <w:p w14:paraId="2A32932D" w14:textId="50168C38" w:rsidR="008F1CA2" w:rsidRPr="008F1CA2" w:rsidRDefault="008F1CA2" w:rsidP="004A4118">
      <w:pPr>
        <w:pStyle w:val="af"/>
        <w:spacing w:after="100"/>
        <w:rPr>
          <w:rFonts w:ascii="Verdana" w:hAnsi="Verdana"/>
          <w:sz w:val="16"/>
          <w:szCs w:val="16"/>
          <w:lang w:val="en-GB"/>
        </w:rPr>
      </w:pPr>
      <w:r w:rsidRPr="002A2E71">
        <w:rPr>
          <w:rStyle w:val="afff4"/>
          <w:rFonts w:ascii="Verdana" w:hAnsi="Verdana"/>
          <w:sz w:val="16"/>
          <w:szCs w:val="16"/>
        </w:rPr>
        <w:endnoteRef/>
      </w:r>
      <w:r w:rsidRPr="002A2E71">
        <w:rPr>
          <w:rFonts w:ascii="Verdana" w:hAnsi="Verdana"/>
          <w:sz w:val="16"/>
          <w:szCs w:val="16"/>
          <w:lang w:val="en-GB"/>
        </w:rPr>
        <w:t xml:space="preserve"> </w:t>
      </w:r>
      <w:r w:rsidRPr="00D460E4">
        <w:rPr>
          <w:rFonts w:ascii="Verdana" w:hAnsi="Verdana"/>
          <w:sz w:val="16"/>
          <w:szCs w:val="16"/>
          <w:lang w:val="en-GB"/>
        </w:rPr>
        <w:t xml:space="preserve">Circulating papers with original signatures is not compulsory. Scanned copies of signatures or </w:t>
      </w:r>
      <w:r w:rsidR="00383F05" w:rsidRPr="00D460E4">
        <w:rPr>
          <w:rFonts w:ascii="Verdana" w:hAnsi="Verdana"/>
          <w:sz w:val="16"/>
          <w:szCs w:val="16"/>
          <w:lang w:val="en-GB"/>
        </w:rPr>
        <w:t xml:space="preserve">electronic </w:t>
      </w:r>
      <w:r w:rsidRPr="00D460E4">
        <w:rPr>
          <w:rFonts w:ascii="Verdana" w:hAnsi="Verdana"/>
          <w:sz w:val="16"/>
          <w:szCs w:val="16"/>
          <w:lang w:val="en-GB"/>
        </w:rPr>
        <w:t xml:space="preserve">signatures may be accepted, </w:t>
      </w:r>
      <w:r w:rsidRPr="00D460E4">
        <w:rPr>
          <w:rFonts w:ascii="Verdana" w:hAnsi="Verdana" w:cs="Calibri"/>
          <w:sz w:val="16"/>
          <w:szCs w:val="16"/>
          <w:lang w:val="en-GB"/>
        </w:rPr>
        <w:t>depending on the national legislation</w:t>
      </w:r>
      <w:r w:rsidR="00383F05" w:rsidRPr="00D460E4">
        <w:rPr>
          <w:rFonts w:ascii="Verdana" w:hAnsi="Verdana" w:cs="Calibri"/>
          <w:sz w:val="16"/>
          <w:szCs w:val="16"/>
          <w:lang w:val="en-GB"/>
        </w:rPr>
        <w:t xml:space="preserve"> of the country of the </w:t>
      </w:r>
      <w:r w:rsidR="00675BDD" w:rsidRPr="00D460E4">
        <w:rPr>
          <w:rFonts w:ascii="Verdana" w:hAnsi="Verdana" w:cs="Calibri"/>
          <w:sz w:val="16"/>
          <w:szCs w:val="16"/>
          <w:lang w:val="en-GB"/>
        </w:rPr>
        <w:t xml:space="preserve">beneficiary </w:t>
      </w:r>
      <w:r w:rsidR="00383F05" w:rsidRPr="00D460E4">
        <w:rPr>
          <w:rFonts w:ascii="Verdana" w:hAnsi="Verdana" w:cs="Calibri"/>
          <w:sz w:val="16"/>
          <w:szCs w:val="16"/>
          <w:lang w:val="en-GB"/>
        </w:rPr>
        <w:t>institution (in the case of mobility with</w:t>
      </w:r>
      <w:r w:rsidR="00EC5ADF" w:rsidRPr="00D460E4">
        <w:rPr>
          <w:rFonts w:ascii="Verdana" w:hAnsi="Verdana" w:cs="Calibri"/>
          <w:sz w:val="16"/>
          <w:szCs w:val="16"/>
          <w:lang w:val="en-GB"/>
        </w:rPr>
        <w:t xml:space="preserve"> third coutnries not associated to the programme</w:t>
      </w:r>
      <w:r w:rsidR="00383F05" w:rsidRPr="00D460E4">
        <w:rPr>
          <w:rFonts w:ascii="Verdana" w:hAnsi="Verdana" w:cs="Calibri"/>
          <w:sz w:val="16"/>
          <w:szCs w:val="16"/>
          <w:lang w:val="en-GB"/>
        </w:rPr>
        <w:t xml:space="preserve">: the national legislation of the </w:t>
      </w:r>
      <w:r w:rsidR="00EC5ADF" w:rsidRPr="00D460E4">
        <w:rPr>
          <w:rFonts w:ascii="Verdana" w:hAnsi="Verdana" w:cs="Calibri"/>
          <w:sz w:val="16"/>
          <w:szCs w:val="16"/>
          <w:lang w:val="en-GB"/>
        </w:rPr>
        <w:t>EU Member State or third country associated to the programme</w:t>
      </w:r>
      <w:r w:rsidR="00383F05" w:rsidRPr="00D460E4">
        <w:rPr>
          <w:rFonts w:ascii="Verdana" w:hAnsi="Verdana" w:cs="Calibri"/>
          <w:sz w:val="16"/>
          <w:szCs w:val="16"/>
          <w:lang w:val="en-GB"/>
        </w:rPr>
        <w:t>)</w:t>
      </w:r>
      <w:r w:rsidRPr="00D460E4">
        <w:rPr>
          <w:rFonts w:ascii="Verdana" w:hAnsi="Verdana" w:cs="Calibri"/>
          <w:sz w:val="16"/>
          <w:szCs w:val="16"/>
          <w:lang w:val="en-GB"/>
        </w:rPr>
        <w:t>.</w:t>
      </w:r>
      <w:r w:rsidR="00BA3C63" w:rsidRPr="00D460E4">
        <w:rPr>
          <w:rFonts w:ascii="Verdana" w:hAnsi="Verdana" w:cs="Calibri"/>
          <w:sz w:val="16"/>
          <w:szCs w:val="16"/>
          <w:lang w:val="en-GB"/>
        </w:rPr>
        <w:t xml:space="preserve"> </w:t>
      </w:r>
      <w:r w:rsidR="00BA3C63" w:rsidRPr="00D460E4">
        <w:rPr>
          <w:rFonts w:ascii="Verdana" w:hAnsi="Verdana"/>
          <w:sz w:val="16"/>
          <w:szCs w:val="16"/>
          <w:lang w:val="en-GB"/>
        </w:rPr>
        <w:t>Certificates of attendance can be provided electronically or through any other means accessible to the staff memb</w:t>
      </w:r>
      <w:r w:rsidR="00FF584C" w:rsidRPr="00D460E4">
        <w:rPr>
          <w:rFonts w:ascii="Verdana" w:hAnsi="Verdana"/>
          <w:sz w:val="16"/>
          <w:szCs w:val="16"/>
          <w:lang w:val="en-GB"/>
        </w:rPr>
        <w:t>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9896"/>
      <w:docPartObj>
        <w:docPartGallery w:val="Page Numbers (Bottom of Page)"/>
        <w:docPartUnique/>
      </w:docPartObj>
    </w:sdtPr>
    <w:sdtEndPr>
      <w:rPr>
        <w:noProof/>
      </w:rPr>
    </w:sdtEndPr>
    <w:sdtContent>
      <w:p w14:paraId="2EB0E9E7" w14:textId="20A32D3D" w:rsidR="009F32D0" w:rsidRDefault="009F32D0">
        <w:pPr>
          <w:pStyle w:val="af2"/>
          <w:jc w:val="center"/>
        </w:pPr>
        <w:r>
          <w:fldChar w:fldCharType="begin"/>
        </w:r>
        <w:r>
          <w:instrText xml:space="preserve"> PAGE   \* MERGEFORMAT </w:instrText>
        </w:r>
        <w:r>
          <w:fldChar w:fldCharType="separate"/>
        </w:r>
        <w:r w:rsidR="006F7FA0">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5" w14:textId="77777777" w:rsidR="005655B4" w:rsidRDefault="005655B4">
    <w:pPr>
      <w:pStyle w:val="af2"/>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CCEF8" w14:textId="77777777" w:rsidR="00E87EFA" w:rsidRDefault="00E87EFA">
      <w:r>
        <w:separator/>
      </w:r>
    </w:p>
  </w:footnote>
  <w:footnote w:type="continuationSeparator" w:id="0">
    <w:p w14:paraId="57D5BDD9" w14:textId="77777777" w:rsidR="00E87EFA" w:rsidRDefault="00E87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A286D" w14:paraId="5D72C5C1" w14:textId="77777777" w:rsidTr="00FE0FB6">
      <w:trPr>
        <w:trHeight w:val="823"/>
      </w:trPr>
      <w:tc>
        <w:tcPr>
          <w:tcW w:w="7135" w:type="dxa"/>
          <w:vAlign w:val="center"/>
        </w:tcPr>
        <w:p w14:paraId="5D72C5BF" w14:textId="0ADB2CF8"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1558D2AE" w:rsidR="00E01AAA" w:rsidRPr="00967BFC" w:rsidRDefault="002C6870" w:rsidP="00C05937">
          <w:pPr>
            <w:pStyle w:val="ZDGName"/>
            <w:rPr>
              <w:lang w:val="en-GB"/>
            </w:rPr>
          </w:pPr>
          <w:r>
            <w:rPr>
              <w:rFonts w:ascii="Verdana" w:hAnsi="Verdana"/>
              <w:b/>
              <w:noProof/>
              <w:sz w:val="18"/>
              <w:szCs w:val="18"/>
              <w:lang w:val="ru-RU" w:eastAsia="ru-RU"/>
            </w:rPr>
            <mc:AlternateContent>
              <mc:Choice Requires="wps">
                <w:drawing>
                  <wp:anchor distT="0" distB="0" distL="114300" distR="114300" simplePos="0" relativeHeight="251656704" behindDoc="0" locked="0" layoutInCell="1" allowOverlap="1" wp14:anchorId="5D72C5C7" wp14:editId="3B1D486A">
                    <wp:simplePos x="0" y="0"/>
                    <wp:positionH relativeFrom="column">
                      <wp:posOffset>-676416</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72C5C7" id="_x0000_t202" coordsize="21600,21600" o:spt="202" path="m,l,21600r21600,l21600,xe">
                    <v:stroke joinstyle="miter"/>
                    <v:path gradientshapeok="t" o:connecttype="rect"/>
                  </v:shapetype>
                  <v:shape id="Text Box 7" o:spid="_x0000_s1026" type="#_x0000_t202" style="position:absolute;margin-left:-53.25pt;margin-top:2.25pt;width:136.1pt;height:4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" filled="f" stroked="f">
                    <v:textbo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v:textbox>
                  </v:shape>
                </w:pict>
              </mc:Fallback>
            </mc:AlternateContent>
          </w:r>
        </w:p>
      </w:tc>
    </w:tr>
  </w:tbl>
  <w:p w14:paraId="5D72C5C2" w14:textId="77777777" w:rsidR="00506408" w:rsidRPr="00495B18" w:rsidRDefault="00506408" w:rsidP="00967BFC">
    <w:pPr>
      <w:pStyle w:val="af5"/>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4" w14:textId="77777777" w:rsidR="00506408" w:rsidRPr="00865FC1" w:rsidRDefault="00506408" w:rsidP="00E01AAA">
    <w:pPr>
      <w:pStyle w:val="af5"/>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5"/>
      <w:lvlText w:val="%1."/>
      <w:lvlJc w:val="left"/>
      <w:pPr>
        <w:tabs>
          <w:tab w:val="num" w:pos="1492"/>
        </w:tabs>
        <w:ind w:left="1492" w:hanging="360"/>
      </w:pPr>
    </w:lvl>
  </w:abstractNum>
  <w:abstractNum w:abstractNumId="1">
    <w:nsid w:val="FFFFFF80"/>
    <w:multiLevelType w:val="singleLevel"/>
    <w:tmpl w:val="E7A64A6A"/>
    <w:lvl w:ilvl="0">
      <w:start w:val="1"/>
      <w:numFmt w:val="bullet"/>
      <w:pStyle w:val="50"/>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42">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43">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4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HRINGER Johannes (EAC)">
    <w15:presenceInfo w15:providerId="AD" w15:userId="S-1-5-21-1606980848-2025429265-839522115-90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affc"/>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1BDD"/>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4B6"/>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870"/>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A7277"/>
    <w:rsid w:val="004B1706"/>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30C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1E8B"/>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677"/>
    <w:rsid w:val="00655CF2"/>
    <w:rsid w:val="00656432"/>
    <w:rsid w:val="00657CE7"/>
    <w:rsid w:val="00660DEA"/>
    <w:rsid w:val="00660EDB"/>
    <w:rsid w:val="00660F1F"/>
    <w:rsid w:val="00661CA7"/>
    <w:rsid w:val="00662AD4"/>
    <w:rsid w:val="00662F98"/>
    <w:rsid w:val="006643F2"/>
    <w:rsid w:val="00667705"/>
    <w:rsid w:val="006677CA"/>
    <w:rsid w:val="00675BDD"/>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C7B84"/>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6F7FA0"/>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9E"/>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0AF"/>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665C5"/>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60E4"/>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4BBA"/>
    <w:rsid w:val="00E8595A"/>
    <w:rsid w:val="00E87D46"/>
    <w:rsid w:val="00E87EFA"/>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5E7C"/>
    <w:rsid w:val="00FA7449"/>
    <w:rsid w:val="00FB0346"/>
    <w:rsid w:val="00FB4C49"/>
    <w:rsid w:val="00FB790A"/>
    <w:rsid w:val="00FC00EA"/>
    <w:rsid w:val="00FC69B2"/>
    <w:rsid w:val="00FC78C2"/>
    <w:rsid w:val="00FD14AF"/>
    <w:rsid w:val="00FD5D67"/>
    <w:rsid w:val="00FD6590"/>
    <w:rsid w:val="00FD7C1A"/>
    <w:rsid w:val="00FE0779"/>
    <w:rsid w:val="00FE0FB6"/>
    <w:rsid w:val="00FE25ED"/>
    <w:rsid w:val="00FE262D"/>
    <w:rsid w:val="00FE3343"/>
    <w:rsid w:val="00FF0871"/>
    <w:rsid w:val="00FF0F95"/>
    <w:rsid w:val="00FF3118"/>
    <w:rsid w:val="00FF3598"/>
    <w:rsid w:val="00FF584C"/>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1">
    <w:name w:val="Normal"/>
    <w:rsid w:val="005A1D32"/>
    <w:pPr>
      <w:spacing w:after="240"/>
      <w:jc w:val="both"/>
    </w:pPr>
    <w:rPr>
      <w:sz w:val="24"/>
      <w:lang w:val="fr-FR" w:eastAsia="en-US"/>
    </w:rPr>
  </w:style>
  <w:style w:type="paragraph" w:styleId="1">
    <w:name w:val="heading 1"/>
    <w:basedOn w:val="a1"/>
    <w:next w:val="Text1"/>
    <w:qFormat/>
    <w:rsid w:val="00BF6AA3"/>
    <w:pPr>
      <w:keepNext/>
      <w:numPr>
        <w:numId w:val="3"/>
      </w:numPr>
      <w:spacing w:before="240"/>
      <w:outlineLvl w:val="0"/>
    </w:pPr>
    <w:rPr>
      <w:b/>
      <w:smallCaps/>
    </w:rPr>
  </w:style>
  <w:style w:type="paragraph" w:styleId="20">
    <w:name w:val="heading 2"/>
    <w:basedOn w:val="a1"/>
    <w:next w:val="Text2"/>
    <w:qFormat/>
    <w:pPr>
      <w:keepNext/>
      <w:numPr>
        <w:ilvl w:val="1"/>
        <w:numId w:val="3"/>
      </w:numPr>
      <w:outlineLvl w:val="1"/>
    </w:pPr>
    <w:rPr>
      <w:b/>
    </w:rPr>
  </w:style>
  <w:style w:type="paragraph" w:styleId="3">
    <w:name w:val="heading 3"/>
    <w:basedOn w:val="a1"/>
    <w:next w:val="Text3"/>
    <w:link w:val="32"/>
    <w:qFormat/>
    <w:pPr>
      <w:keepNext/>
      <w:numPr>
        <w:ilvl w:val="2"/>
        <w:numId w:val="3"/>
      </w:numPr>
      <w:outlineLvl w:val="2"/>
    </w:pPr>
    <w:rPr>
      <w:i/>
    </w:rPr>
  </w:style>
  <w:style w:type="paragraph" w:styleId="4">
    <w:name w:val="heading 4"/>
    <w:basedOn w:val="a1"/>
    <w:next w:val="Text4"/>
    <w:qFormat/>
    <w:pPr>
      <w:keepNext/>
      <w:numPr>
        <w:ilvl w:val="3"/>
        <w:numId w:val="3"/>
      </w:numPr>
      <w:outlineLvl w:val="3"/>
    </w:pPr>
  </w:style>
  <w:style w:type="paragraph" w:styleId="51">
    <w:name w:val="heading 5"/>
    <w:basedOn w:val="a1"/>
    <w:next w:val="a1"/>
    <w:pPr>
      <w:tabs>
        <w:tab w:val="num" w:pos="0"/>
      </w:tabs>
      <w:spacing w:before="240" w:after="60"/>
      <w:outlineLvl w:val="4"/>
    </w:pPr>
    <w:rPr>
      <w:rFonts w:ascii="Arial" w:hAnsi="Arial"/>
      <w:sz w:val="22"/>
    </w:rPr>
  </w:style>
  <w:style w:type="paragraph" w:styleId="6">
    <w:name w:val="heading 6"/>
    <w:basedOn w:val="a1"/>
    <w:next w:val="a1"/>
    <w:pPr>
      <w:tabs>
        <w:tab w:val="num" w:pos="0"/>
      </w:tabs>
      <w:spacing w:before="240" w:after="60"/>
      <w:outlineLvl w:val="5"/>
    </w:pPr>
    <w:rPr>
      <w:rFonts w:ascii="Arial" w:hAnsi="Arial"/>
      <w:i/>
      <w:sz w:val="22"/>
    </w:rPr>
  </w:style>
  <w:style w:type="paragraph" w:styleId="7">
    <w:name w:val="heading 7"/>
    <w:basedOn w:val="a1"/>
    <w:next w:val="a1"/>
    <w:pPr>
      <w:tabs>
        <w:tab w:val="num" w:pos="0"/>
      </w:tabs>
      <w:spacing w:before="240" w:after="60"/>
      <w:outlineLvl w:val="6"/>
    </w:pPr>
    <w:rPr>
      <w:rFonts w:ascii="Arial" w:hAnsi="Arial"/>
      <w:sz w:val="20"/>
    </w:rPr>
  </w:style>
  <w:style w:type="paragraph" w:styleId="8">
    <w:name w:val="heading 8"/>
    <w:basedOn w:val="a1"/>
    <w:next w:val="a1"/>
    <w:pPr>
      <w:tabs>
        <w:tab w:val="num" w:pos="0"/>
      </w:tabs>
      <w:spacing w:before="240" w:after="60"/>
      <w:outlineLvl w:val="7"/>
    </w:pPr>
    <w:rPr>
      <w:rFonts w:ascii="Arial" w:hAnsi="Arial"/>
      <w:i/>
      <w:sz w:val="20"/>
    </w:rPr>
  </w:style>
  <w:style w:type="paragraph" w:styleId="9">
    <w:name w:val="heading 9"/>
    <w:basedOn w:val="a1"/>
    <w:next w:val="a1"/>
    <w:pPr>
      <w:tabs>
        <w:tab w:val="num" w:pos="0"/>
      </w:tabs>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1">
    <w:name w:val="Text 1"/>
    <w:basedOn w:val="a1"/>
    <w:pPr>
      <w:ind w:left="482"/>
    </w:pPr>
  </w:style>
  <w:style w:type="paragraph" w:customStyle="1" w:styleId="Text2">
    <w:name w:val="Text 2"/>
    <w:basedOn w:val="a1"/>
    <w:pPr>
      <w:tabs>
        <w:tab w:val="left" w:pos="2302"/>
      </w:tabs>
      <w:ind w:left="1202"/>
    </w:pPr>
  </w:style>
  <w:style w:type="paragraph" w:customStyle="1" w:styleId="Text3">
    <w:name w:val="Text 3"/>
    <w:basedOn w:val="a1"/>
    <w:pPr>
      <w:tabs>
        <w:tab w:val="left" w:pos="2302"/>
      </w:tabs>
      <w:ind w:left="1202"/>
    </w:pPr>
  </w:style>
  <w:style w:type="paragraph" w:customStyle="1" w:styleId="Text4">
    <w:name w:val="Text 4"/>
    <w:basedOn w:val="a1"/>
    <w:pPr>
      <w:tabs>
        <w:tab w:val="left" w:pos="2302"/>
      </w:tabs>
      <w:ind w:left="1202"/>
    </w:pPr>
  </w:style>
  <w:style w:type="paragraph" w:customStyle="1" w:styleId="Address">
    <w:name w:val="Address"/>
    <w:basedOn w:val="a1"/>
    <w:pPr>
      <w:spacing w:after="0"/>
      <w:jc w:val="left"/>
    </w:pPr>
  </w:style>
  <w:style w:type="paragraph" w:customStyle="1" w:styleId="AddressTL">
    <w:name w:val="AddressTL"/>
    <w:basedOn w:val="a1"/>
    <w:next w:val="a1"/>
    <w:pPr>
      <w:spacing w:after="720"/>
      <w:jc w:val="left"/>
    </w:pPr>
  </w:style>
  <w:style w:type="paragraph" w:customStyle="1" w:styleId="AddressTR">
    <w:name w:val="AddressTR"/>
    <w:basedOn w:val="a1"/>
    <w:next w:val="a1"/>
    <w:pPr>
      <w:spacing w:after="720"/>
      <w:ind w:left="5103"/>
      <w:jc w:val="left"/>
    </w:pPr>
  </w:style>
  <w:style w:type="paragraph" w:styleId="a5">
    <w:name w:val="Block Text"/>
    <w:basedOn w:val="a1"/>
    <w:pPr>
      <w:spacing w:after="120"/>
      <w:ind w:left="1440" w:right="1440"/>
    </w:pPr>
  </w:style>
  <w:style w:type="paragraph" w:styleId="a6">
    <w:name w:val="Body Text"/>
    <w:basedOn w:val="a1"/>
    <w:pPr>
      <w:spacing w:after="120"/>
    </w:pPr>
  </w:style>
  <w:style w:type="paragraph" w:styleId="22">
    <w:name w:val="Body Text 2"/>
    <w:basedOn w:val="a1"/>
    <w:pPr>
      <w:spacing w:after="120" w:line="480" w:lineRule="auto"/>
    </w:pPr>
  </w:style>
  <w:style w:type="paragraph" w:styleId="33">
    <w:name w:val="Body Text 3"/>
    <w:basedOn w:val="a1"/>
    <w:pPr>
      <w:spacing w:after="120"/>
    </w:pPr>
    <w:rPr>
      <w:sz w:val="16"/>
    </w:rPr>
  </w:style>
  <w:style w:type="paragraph" w:styleId="a7">
    <w:name w:val="Body Text First Indent"/>
    <w:basedOn w:val="a6"/>
    <w:pPr>
      <w:ind w:firstLine="210"/>
    </w:pPr>
  </w:style>
  <w:style w:type="paragraph" w:styleId="a8">
    <w:name w:val="Body Text Indent"/>
    <w:basedOn w:val="a1"/>
    <w:pPr>
      <w:spacing w:after="120"/>
      <w:ind w:left="283"/>
    </w:pPr>
  </w:style>
  <w:style w:type="paragraph" w:styleId="23">
    <w:name w:val="Body Text First Indent 2"/>
    <w:basedOn w:val="a8"/>
    <w:pPr>
      <w:ind w:firstLine="210"/>
    </w:pPr>
  </w:style>
  <w:style w:type="paragraph" w:styleId="24">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9">
    <w:name w:val="caption"/>
    <w:basedOn w:val="a1"/>
    <w:next w:val="a1"/>
    <w:pPr>
      <w:spacing w:before="120" w:after="120"/>
    </w:pPr>
    <w:rPr>
      <w:b/>
    </w:rPr>
  </w:style>
  <w:style w:type="paragraph" w:customStyle="1" w:styleId="ChapterTitle">
    <w:name w:val="ChapterTitle"/>
    <w:basedOn w:val="a1"/>
    <w:next w:val="SectionTitle"/>
    <w:pPr>
      <w:keepNext/>
      <w:spacing w:after="480"/>
      <w:jc w:val="center"/>
    </w:pPr>
    <w:rPr>
      <w:b/>
      <w:sz w:val="32"/>
    </w:rPr>
  </w:style>
  <w:style w:type="paragraph" w:customStyle="1" w:styleId="SectionTitle">
    <w:name w:val="SectionTitle"/>
    <w:basedOn w:val="a1"/>
    <w:next w:val="1"/>
    <w:pPr>
      <w:keepNext/>
      <w:spacing w:after="480"/>
      <w:jc w:val="center"/>
    </w:pPr>
    <w:rPr>
      <w:b/>
      <w:smallCaps/>
      <w:sz w:val="28"/>
    </w:rPr>
  </w:style>
  <w:style w:type="paragraph" w:styleId="aa">
    <w:name w:val="Closing"/>
    <w:basedOn w:val="a1"/>
    <w:pPr>
      <w:ind w:left="4252"/>
    </w:pPr>
  </w:style>
  <w:style w:type="paragraph" w:styleId="ab">
    <w:name w:val="annotation text"/>
    <w:basedOn w:val="a1"/>
    <w:link w:val="ac"/>
    <w:rPr>
      <w:sz w:val="20"/>
    </w:rPr>
  </w:style>
  <w:style w:type="paragraph" w:styleId="ad">
    <w:name w:val="Date"/>
    <w:basedOn w:val="a1"/>
    <w:next w:val="References"/>
    <w:pPr>
      <w:spacing w:after="0"/>
      <w:ind w:left="5103" w:right="-567"/>
      <w:jc w:val="left"/>
    </w:pPr>
  </w:style>
  <w:style w:type="paragraph" w:customStyle="1" w:styleId="References">
    <w:name w:val="References"/>
    <w:basedOn w:val="a1"/>
    <w:next w:val="AddressTR"/>
    <w:pPr>
      <w:ind w:left="5103"/>
      <w:jc w:val="left"/>
    </w:pPr>
    <w:rPr>
      <w:sz w:val="20"/>
    </w:rPr>
  </w:style>
  <w:style w:type="paragraph" w:styleId="ae">
    <w:name w:val="Document Map"/>
    <w:basedOn w:val="a1"/>
    <w:semiHidden/>
    <w:pPr>
      <w:shd w:val="clear" w:color="auto" w:fill="000080"/>
    </w:pPr>
    <w:rPr>
      <w:rFonts w:ascii="Tahoma" w:hAnsi="Tahoma"/>
    </w:rPr>
  </w:style>
  <w:style w:type="paragraph" w:customStyle="1" w:styleId="DoubSign">
    <w:name w:val="DoubSign"/>
    <w:basedOn w:val="a1"/>
    <w:next w:val="Enclosures"/>
    <w:pPr>
      <w:tabs>
        <w:tab w:val="left" w:pos="5103"/>
      </w:tabs>
      <w:spacing w:before="1200" w:after="0"/>
      <w:jc w:val="left"/>
    </w:pPr>
  </w:style>
  <w:style w:type="paragraph" w:customStyle="1" w:styleId="Enclosures">
    <w:name w:val="Enclosures"/>
    <w:basedOn w:val="a1"/>
    <w:pPr>
      <w:keepNext/>
      <w:keepLines/>
      <w:tabs>
        <w:tab w:val="left" w:pos="5642"/>
      </w:tabs>
      <w:spacing w:before="480" w:after="0"/>
      <w:ind w:left="1191" w:hanging="1191"/>
      <w:jc w:val="left"/>
    </w:pPr>
  </w:style>
  <w:style w:type="paragraph" w:styleId="af">
    <w:name w:val="endnote text"/>
    <w:basedOn w:val="a1"/>
    <w:link w:val="af0"/>
    <w:semiHidden/>
    <w:rPr>
      <w:sz w:val="20"/>
    </w:rPr>
  </w:style>
  <w:style w:type="paragraph" w:styleId="af1">
    <w:name w:val="envelope address"/>
    <w:basedOn w:val="a1"/>
    <w:pPr>
      <w:framePr w:w="7920" w:h="1980" w:hRule="exact" w:hSpace="180" w:wrap="auto" w:hAnchor="page" w:xAlign="center" w:yAlign="bottom"/>
      <w:spacing w:after="0"/>
    </w:pPr>
  </w:style>
  <w:style w:type="paragraph" w:styleId="25">
    <w:name w:val="envelope return"/>
    <w:basedOn w:val="a1"/>
    <w:pPr>
      <w:spacing w:after="0"/>
    </w:pPr>
    <w:rPr>
      <w:sz w:val="20"/>
    </w:rPr>
  </w:style>
  <w:style w:type="paragraph" w:styleId="af2">
    <w:name w:val="footer"/>
    <w:basedOn w:val="a1"/>
    <w:link w:val="af3"/>
    <w:uiPriority w:val="99"/>
    <w:pPr>
      <w:spacing w:after="0"/>
      <w:ind w:right="-567"/>
      <w:jc w:val="left"/>
    </w:pPr>
    <w:rPr>
      <w:rFonts w:ascii="Arial" w:hAnsi="Arial"/>
      <w:sz w:val="16"/>
      <w:lang w:eastAsia="x-none"/>
    </w:rPr>
  </w:style>
  <w:style w:type="paragraph" w:styleId="af4">
    <w:name w:val="footnote text"/>
    <w:basedOn w:val="a1"/>
    <w:pPr>
      <w:ind w:left="357" w:hanging="357"/>
    </w:pPr>
    <w:rPr>
      <w:sz w:val="20"/>
    </w:rPr>
  </w:style>
  <w:style w:type="paragraph" w:styleId="af5">
    <w:name w:val="header"/>
    <w:basedOn w:val="a1"/>
    <w:link w:val="af6"/>
    <w:uiPriority w:val="99"/>
    <w:pPr>
      <w:tabs>
        <w:tab w:val="center" w:pos="4153"/>
        <w:tab w:val="right" w:pos="8306"/>
      </w:tabs>
    </w:pPr>
    <w:rPr>
      <w:lang w:eastAsia="x-none"/>
    </w:rPr>
  </w:style>
  <w:style w:type="paragraph" w:styleId="10">
    <w:name w:val="index 1"/>
    <w:basedOn w:val="a1"/>
    <w:next w:val="a1"/>
    <w:autoRedefine/>
    <w:semiHidden/>
    <w:pPr>
      <w:ind w:left="240" w:hanging="240"/>
    </w:pPr>
  </w:style>
  <w:style w:type="paragraph" w:styleId="26">
    <w:name w:val="index 2"/>
    <w:basedOn w:val="a1"/>
    <w:next w:val="a1"/>
    <w:autoRedefine/>
    <w:semiHidden/>
    <w:pPr>
      <w:ind w:left="480" w:hanging="240"/>
    </w:pPr>
  </w:style>
  <w:style w:type="paragraph" w:styleId="35">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7">
    <w:name w:val="index heading"/>
    <w:basedOn w:val="a1"/>
    <w:next w:val="10"/>
    <w:semiHidden/>
    <w:rPr>
      <w:rFonts w:ascii="Arial" w:hAnsi="Arial"/>
      <w:b/>
    </w:rPr>
  </w:style>
  <w:style w:type="paragraph" w:styleId="af8">
    <w:name w:val="List"/>
    <w:basedOn w:val="a1"/>
    <w:pPr>
      <w:ind w:left="283" w:hanging="283"/>
    </w:pPr>
  </w:style>
  <w:style w:type="paragraph" w:styleId="27">
    <w:name w:val="List 2"/>
    <w:basedOn w:val="a1"/>
    <w:pPr>
      <w:ind w:left="566" w:hanging="283"/>
    </w:pPr>
  </w:style>
  <w:style w:type="paragraph" w:styleId="36">
    <w:name w:val="List 3"/>
    <w:basedOn w:val="a1"/>
    <w:pPr>
      <w:ind w:left="849" w:hanging="283"/>
    </w:pPr>
  </w:style>
  <w:style w:type="paragraph" w:styleId="43">
    <w:name w:val="List 4"/>
    <w:basedOn w:val="a1"/>
    <w:pPr>
      <w:ind w:left="1132" w:hanging="283"/>
    </w:pPr>
  </w:style>
  <w:style w:type="paragraph" w:styleId="53">
    <w:name w:val="List 5"/>
    <w:basedOn w:val="a1"/>
    <w:pPr>
      <w:ind w:left="1415" w:hanging="283"/>
    </w:pPr>
  </w:style>
  <w:style w:type="paragraph" w:styleId="a0">
    <w:name w:val="List Bullet"/>
    <w:basedOn w:val="a1"/>
    <w:pPr>
      <w:numPr>
        <w:numId w:val="4"/>
      </w:numPr>
    </w:pPr>
  </w:style>
  <w:style w:type="paragraph" w:styleId="21">
    <w:name w:val="List Bullet 2"/>
    <w:basedOn w:val="Text2"/>
    <w:pPr>
      <w:numPr>
        <w:numId w:val="6"/>
      </w:numPr>
      <w:tabs>
        <w:tab w:val="clear" w:pos="2302"/>
      </w:tabs>
    </w:pPr>
  </w:style>
  <w:style w:type="paragraph" w:styleId="31">
    <w:name w:val="List Bullet 3"/>
    <w:basedOn w:val="Text3"/>
    <w:pPr>
      <w:numPr>
        <w:numId w:val="7"/>
      </w:numPr>
      <w:tabs>
        <w:tab w:val="clear" w:pos="2302"/>
      </w:tabs>
    </w:pPr>
  </w:style>
  <w:style w:type="paragraph" w:styleId="40">
    <w:name w:val="List Bullet 4"/>
    <w:basedOn w:val="Text4"/>
    <w:pPr>
      <w:numPr>
        <w:numId w:val="8"/>
      </w:numPr>
      <w:tabs>
        <w:tab w:val="clear" w:pos="2302"/>
      </w:tabs>
    </w:pPr>
  </w:style>
  <w:style w:type="paragraph" w:styleId="50">
    <w:name w:val="List Bullet 5"/>
    <w:basedOn w:val="a1"/>
    <w:autoRedefine/>
    <w:pPr>
      <w:numPr>
        <w:numId w:val="1"/>
      </w:numPr>
    </w:pPr>
  </w:style>
  <w:style w:type="paragraph" w:styleId="af9">
    <w:name w:val="List Continue"/>
    <w:basedOn w:val="a1"/>
    <w:pPr>
      <w:spacing w:after="120"/>
      <w:ind w:left="283"/>
    </w:pPr>
  </w:style>
  <w:style w:type="paragraph" w:styleId="28">
    <w:name w:val="List Continue 2"/>
    <w:basedOn w:val="a1"/>
    <w:pPr>
      <w:spacing w:after="120"/>
      <w:ind w:left="566"/>
    </w:pPr>
  </w:style>
  <w:style w:type="paragraph" w:styleId="37">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paragraph" w:styleId="a">
    <w:name w:val="List Number"/>
    <w:basedOn w:val="a1"/>
    <w:pPr>
      <w:numPr>
        <w:numId w:val="14"/>
      </w:numPr>
    </w:pPr>
  </w:style>
  <w:style w:type="paragraph" w:styleId="2">
    <w:name w:val="List Number 2"/>
    <w:basedOn w:val="Text2"/>
    <w:pPr>
      <w:numPr>
        <w:numId w:val="16"/>
      </w:numPr>
      <w:tabs>
        <w:tab w:val="clear" w:pos="2302"/>
      </w:tabs>
    </w:pPr>
  </w:style>
  <w:style w:type="paragraph" w:styleId="30">
    <w:name w:val="List Number 3"/>
    <w:basedOn w:val="Text3"/>
    <w:pPr>
      <w:numPr>
        <w:numId w:val="17"/>
      </w:numPr>
      <w:tabs>
        <w:tab w:val="clear" w:pos="2302"/>
      </w:tabs>
    </w:pPr>
  </w:style>
  <w:style w:type="paragraph" w:styleId="41">
    <w:name w:val="List Number 4"/>
    <w:basedOn w:val="Text4"/>
    <w:pPr>
      <w:numPr>
        <w:numId w:val="18"/>
      </w:numPr>
      <w:tabs>
        <w:tab w:val="clear" w:pos="2302"/>
      </w:tabs>
    </w:pPr>
  </w:style>
  <w:style w:type="paragraph" w:styleId="5">
    <w:name w:val="List Number 5"/>
    <w:basedOn w:val="a1"/>
    <w:pPr>
      <w:numPr>
        <w:numId w:val="2"/>
      </w:numPr>
    </w:pPr>
  </w:style>
  <w:style w:type="paragraph" w:styleId="af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afb">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c">
    <w:name w:val="Normal Indent"/>
    <w:basedOn w:val="a1"/>
    <w:link w:val="afd"/>
    <w:pPr>
      <w:ind w:left="720"/>
    </w:pPr>
    <w:rPr>
      <w:lang w:eastAsia="x-none"/>
    </w:rPr>
  </w:style>
  <w:style w:type="paragraph" w:styleId="afe">
    <w:name w:val="Note Heading"/>
    <w:basedOn w:val="a1"/>
    <w:next w:val="a1"/>
  </w:style>
  <w:style w:type="paragraph" w:customStyle="1" w:styleId="NoteHead">
    <w:name w:val="NoteHead"/>
    <w:basedOn w:val="a1"/>
    <w:next w:val="Subject"/>
    <w:pPr>
      <w:spacing w:before="720" w:after="720"/>
      <w:jc w:val="center"/>
    </w:pPr>
    <w:rPr>
      <w:b/>
      <w:smallCaps/>
    </w:rPr>
  </w:style>
  <w:style w:type="paragraph" w:customStyle="1" w:styleId="Subject">
    <w:name w:val="Subject"/>
    <w:basedOn w:val="a1"/>
    <w:next w:val="a1"/>
    <w:pPr>
      <w:spacing w:after="480"/>
      <w:ind w:left="1531" w:hanging="1531"/>
      <w:jc w:val="left"/>
    </w:pPr>
    <w:rPr>
      <w:b/>
    </w:rPr>
  </w:style>
  <w:style w:type="paragraph" w:customStyle="1" w:styleId="NoteList">
    <w:name w:val="NoteList"/>
    <w:basedOn w:val="a1"/>
    <w:next w:val="Subject"/>
    <w:pPr>
      <w:tabs>
        <w:tab w:val="left" w:pos="5823"/>
      </w:tabs>
      <w:spacing w:before="720" w:after="720"/>
      <w:ind w:left="5104" w:hanging="3119"/>
      <w:jc w:val="left"/>
    </w:pPr>
    <w:rPr>
      <w:b/>
      <w:smallCaps/>
    </w:rPr>
  </w:style>
  <w:style w:type="paragraph" w:customStyle="1" w:styleId="NumPar1">
    <w:name w:val="NumPar 1"/>
    <w:basedOn w:val="1"/>
    <w:next w:val="Text1"/>
    <w:pPr>
      <w:keepNext w:val="0"/>
      <w:spacing w:before="0"/>
      <w:outlineLvl w:val="9"/>
    </w:pPr>
    <w:rPr>
      <w:b w:val="0"/>
      <w:smallCaps w:val="0"/>
    </w:rPr>
  </w:style>
  <w:style w:type="paragraph" w:customStyle="1" w:styleId="NumPar2">
    <w:name w:val="NumPar 2"/>
    <w:basedOn w:val="20"/>
    <w:next w:val="Text2"/>
    <w:pPr>
      <w:keepNext w:val="0"/>
      <w:outlineLvl w:val="9"/>
    </w:pPr>
    <w:rPr>
      <w:b w:val="0"/>
    </w:rPr>
  </w:style>
  <w:style w:type="paragraph" w:customStyle="1" w:styleId="NumPar3">
    <w:name w:val="NumPar 3"/>
    <w:basedOn w:val="3"/>
    <w:next w:val="Text3"/>
    <w:pPr>
      <w:keepNext w:val="0"/>
      <w:outlineLvl w:val="9"/>
    </w:pPr>
    <w:rPr>
      <w:i w:val="0"/>
    </w:rPr>
  </w:style>
  <w:style w:type="paragraph" w:customStyle="1" w:styleId="NumPar4">
    <w:name w:val="NumPar 4"/>
    <w:basedOn w:val="4"/>
    <w:next w:val="Text4"/>
    <w:pPr>
      <w:keepNext w:val="0"/>
      <w:outlineLvl w:val="9"/>
    </w:pPr>
  </w:style>
  <w:style w:type="paragraph" w:customStyle="1" w:styleId="PartTitle">
    <w:name w:val="PartTitle"/>
    <w:basedOn w:val="a1"/>
    <w:next w:val="ChapterTitle"/>
    <w:pPr>
      <w:keepNext/>
      <w:pageBreakBefore/>
      <w:spacing w:after="480"/>
      <w:jc w:val="center"/>
    </w:pPr>
    <w:rPr>
      <w:b/>
      <w:sz w:val="36"/>
    </w:rPr>
  </w:style>
  <w:style w:type="paragraph" w:styleId="aff">
    <w:name w:val="Plain Text"/>
    <w:basedOn w:val="a1"/>
    <w:rPr>
      <w:rFonts w:ascii="Courier New" w:hAnsi="Courier New"/>
      <w:sz w:val="20"/>
    </w:rPr>
  </w:style>
  <w:style w:type="paragraph" w:styleId="aff0">
    <w:name w:val="Salutation"/>
    <w:basedOn w:val="a1"/>
    <w:next w:val="a1"/>
  </w:style>
  <w:style w:type="paragraph" w:styleId="aff1">
    <w:name w:val="Signature"/>
    <w:basedOn w:val="a1"/>
    <w:next w:val="Enclosures"/>
    <w:pPr>
      <w:tabs>
        <w:tab w:val="left" w:pos="5103"/>
      </w:tabs>
      <w:spacing w:before="1200" w:after="0"/>
      <w:ind w:left="5103"/>
      <w:jc w:val="center"/>
    </w:pPr>
  </w:style>
  <w:style w:type="paragraph" w:styleId="aff2">
    <w:name w:val="Subtitle"/>
    <w:basedOn w:val="a1"/>
    <w:pPr>
      <w:spacing w:after="60"/>
      <w:jc w:val="center"/>
      <w:outlineLvl w:val="1"/>
    </w:pPr>
    <w:rPr>
      <w:rFonts w:ascii="Arial" w:hAnsi="Arial"/>
    </w:rPr>
  </w:style>
  <w:style w:type="paragraph" w:customStyle="1" w:styleId="SubTitle1">
    <w:name w:val="SubTitle 1"/>
    <w:basedOn w:val="a1"/>
    <w:next w:val="SubTitle2"/>
    <w:pPr>
      <w:jc w:val="center"/>
    </w:pPr>
    <w:rPr>
      <w:b/>
      <w:sz w:val="40"/>
    </w:rPr>
  </w:style>
  <w:style w:type="paragraph" w:customStyle="1" w:styleId="SubTitle2">
    <w:name w:val="SubTitle 2"/>
    <w:basedOn w:val="a1"/>
    <w:pPr>
      <w:jc w:val="center"/>
    </w:pPr>
    <w:rPr>
      <w:b/>
      <w:sz w:val="32"/>
    </w:rPr>
  </w:style>
  <w:style w:type="paragraph" w:styleId="aff3">
    <w:name w:val="table of authorities"/>
    <w:basedOn w:val="a1"/>
    <w:next w:val="a1"/>
    <w:semiHidden/>
    <w:pPr>
      <w:ind w:left="240" w:hanging="240"/>
    </w:pPr>
  </w:style>
  <w:style w:type="paragraph" w:styleId="aff4">
    <w:name w:val="table of figures"/>
    <w:basedOn w:val="a1"/>
    <w:next w:val="a1"/>
    <w:semiHidden/>
    <w:pPr>
      <w:ind w:left="480" w:hanging="480"/>
    </w:pPr>
  </w:style>
  <w:style w:type="paragraph" w:styleId="aff5">
    <w:name w:val="Title"/>
    <w:basedOn w:val="a1"/>
    <w:next w:val="SubTitle1"/>
    <w:pPr>
      <w:spacing w:after="480"/>
      <w:jc w:val="center"/>
    </w:pPr>
    <w:rPr>
      <w:b/>
      <w:kern w:val="28"/>
      <w:sz w:val="48"/>
    </w:rPr>
  </w:style>
  <w:style w:type="paragraph" w:styleId="aff6">
    <w:name w:val="toa heading"/>
    <w:basedOn w:val="a1"/>
    <w:next w:val="a1"/>
    <w:semiHidden/>
    <w:pPr>
      <w:spacing w:before="120"/>
    </w:pPr>
    <w:rPr>
      <w:rFonts w:ascii="Arial" w:hAnsi="Arial"/>
      <w:b/>
    </w:rPr>
  </w:style>
  <w:style w:type="paragraph" w:styleId="11">
    <w:name w:val="toc 1"/>
    <w:basedOn w:val="a1"/>
    <w:next w:val="a1"/>
    <w:semiHidden/>
    <w:pPr>
      <w:tabs>
        <w:tab w:val="right" w:leader="dot" w:pos="8640"/>
      </w:tabs>
      <w:spacing w:before="120" w:after="120"/>
      <w:ind w:left="482" w:right="720" w:hanging="482"/>
    </w:pPr>
    <w:rPr>
      <w:caps/>
    </w:rPr>
  </w:style>
  <w:style w:type="paragraph" w:styleId="29">
    <w:name w:val="toc 2"/>
    <w:basedOn w:val="a1"/>
    <w:next w:val="a1"/>
    <w:semiHidden/>
    <w:pPr>
      <w:tabs>
        <w:tab w:val="right" w:leader="dot" w:pos="8640"/>
      </w:tabs>
      <w:spacing w:before="60" w:after="60"/>
      <w:ind w:left="1077" w:right="720" w:hanging="595"/>
    </w:pPr>
  </w:style>
  <w:style w:type="paragraph" w:styleId="38">
    <w:name w:val="toc 3"/>
    <w:basedOn w:val="a1"/>
    <w:next w:val="a1"/>
    <w:semiHidden/>
    <w:pPr>
      <w:tabs>
        <w:tab w:val="right" w:leader="dot" w:pos="8640"/>
      </w:tabs>
      <w:spacing w:before="60" w:after="60"/>
      <w:ind w:left="1916" w:right="720" w:hanging="839"/>
    </w:pPr>
  </w:style>
  <w:style w:type="paragraph" w:styleId="45">
    <w:name w:val="toc 4"/>
    <w:basedOn w:val="a1"/>
    <w:next w:val="a1"/>
    <w:semiHidden/>
    <w:pPr>
      <w:tabs>
        <w:tab w:val="right" w:leader="dot" w:pos="8641"/>
      </w:tabs>
      <w:spacing w:before="60" w:after="60"/>
      <w:ind w:left="2880" w:right="720" w:hanging="964"/>
    </w:pPr>
  </w:style>
  <w:style w:type="paragraph" w:styleId="55">
    <w:name w:val="toc 5"/>
    <w:basedOn w:val="a1"/>
    <w:next w:val="a1"/>
    <w:semiHidden/>
    <w:pPr>
      <w:tabs>
        <w:tab w:val="right" w:leader="dot" w:pos="8641"/>
      </w:tabs>
      <w:spacing w:before="240" w:after="120"/>
      <w:ind w:right="720"/>
    </w:pPr>
    <w:rPr>
      <w:caps/>
    </w:r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YReferences">
    <w:name w:val="YReferences"/>
    <w:basedOn w:val="a1"/>
    <w:next w:val="a1"/>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a1"/>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a1"/>
    <w:pPr>
      <w:numPr>
        <w:ilvl w:val="1"/>
        <w:numId w:val="14"/>
      </w:numPr>
    </w:pPr>
  </w:style>
  <w:style w:type="paragraph" w:customStyle="1" w:styleId="ListNumberLevel3">
    <w:name w:val="List Number (Level 3)"/>
    <w:basedOn w:val="a1"/>
    <w:pPr>
      <w:numPr>
        <w:ilvl w:val="2"/>
        <w:numId w:val="14"/>
      </w:numPr>
    </w:pPr>
  </w:style>
  <w:style w:type="paragraph" w:customStyle="1" w:styleId="ListNumberLevel4">
    <w:name w:val="List Number (Level 4)"/>
    <w:basedOn w:val="a1"/>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aff7">
    <w:name w:val="TOC Heading"/>
    <w:basedOn w:val="a1"/>
    <w:next w:val="a1"/>
    <w:pPr>
      <w:keepNext/>
      <w:spacing w:before="240"/>
      <w:jc w:val="center"/>
    </w:pPr>
    <w:rPr>
      <w:b/>
    </w:rPr>
  </w:style>
  <w:style w:type="paragraph" w:customStyle="1" w:styleId="Contact">
    <w:name w:val="Contact"/>
    <w:basedOn w:val="a1"/>
    <w:next w:val="a1"/>
    <w:pPr>
      <w:spacing w:after="480"/>
      <w:ind w:left="567" w:hanging="567"/>
      <w:jc w:val="left"/>
    </w:pPr>
  </w:style>
  <w:style w:type="paragraph" w:customStyle="1" w:styleId="ZCom">
    <w:name w:val="Z_Com"/>
    <w:basedOn w:val="a1"/>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a1"/>
    <w:rsid w:val="00D63776"/>
    <w:pPr>
      <w:widowControl w:val="0"/>
      <w:autoSpaceDE w:val="0"/>
      <w:autoSpaceDN w:val="0"/>
      <w:spacing w:after="0"/>
      <w:ind w:right="85"/>
      <w:jc w:val="left"/>
    </w:pPr>
    <w:rPr>
      <w:rFonts w:ascii="Arial" w:hAnsi="Arial" w:cs="Arial"/>
      <w:sz w:val="16"/>
      <w:szCs w:val="16"/>
      <w:lang w:eastAsia="en-GB"/>
    </w:rPr>
  </w:style>
  <w:style w:type="character" w:styleId="aff8">
    <w:name w:val="Hyperlink"/>
    <w:rsid w:val="006914AD"/>
    <w:rPr>
      <w:color w:val="0000FF"/>
      <w:u w:val="single"/>
    </w:rPr>
  </w:style>
  <w:style w:type="character" w:styleId="aff9">
    <w:name w:val="footnote reference"/>
    <w:rsid w:val="00CD08CF"/>
    <w:rPr>
      <w:vertAlign w:val="superscript"/>
    </w:rPr>
  </w:style>
  <w:style w:type="table" w:styleId="3-2">
    <w:name w:val="Medium Grid 3 Accent 2"/>
    <w:basedOn w:val="a3"/>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fa">
    <w:name w:val="Balloon Text"/>
    <w:basedOn w:val="a1"/>
    <w:link w:val="affb"/>
    <w:uiPriority w:val="99"/>
    <w:semiHidden/>
    <w:rsid w:val="00E52A1D"/>
    <w:rPr>
      <w:rFonts w:ascii="Tahoma" w:hAnsi="Tahoma"/>
      <w:sz w:val="16"/>
      <w:szCs w:val="16"/>
    </w:rPr>
  </w:style>
  <w:style w:type="paragraph" w:customStyle="1" w:styleId="DocumentTitle">
    <w:name w:val="Document Title"/>
    <w:basedOn w:val="a1"/>
    <w:link w:val="DocumentTitleChar"/>
    <w:qFormat/>
    <w:rsid w:val="002A726D"/>
    <w:pPr>
      <w:jc w:val="center"/>
    </w:pPr>
    <w:rPr>
      <w:rFonts w:ascii="Verdana" w:hAnsi="Verdana"/>
      <w:b/>
      <w:sz w:val="28"/>
      <w:lang w:eastAsia="x-none"/>
    </w:rPr>
  </w:style>
  <w:style w:type="paragraph" w:customStyle="1" w:styleId="Footerapproval">
    <w:name w:val="Footer approval"/>
    <w:basedOn w:val="af2"/>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f2"/>
    <w:link w:val="FooterDateChar"/>
    <w:qFormat/>
    <w:rsid w:val="00EE60CF"/>
    <w:pPr>
      <w:tabs>
        <w:tab w:val="right" w:pos="9240"/>
      </w:tabs>
    </w:pPr>
    <w:rPr>
      <w:rFonts w:ascii="Verdana" w:hAnsi="Verdana"/>
      <w:lang w:val="it-IT"/>
    </w:rPr>
  </w:style>
  <w:style w:type="character" w:customStyle="1" w:styleId="af3">
    <w:name w:val="Нижний колонтитул Знак"/>
    <w:link w:val="af2"/>
    <w:uiPriority w:val="99"/>
    <w:rsid w:val="00EE60CF"/>
    <w:rPr>
      <w:rFonts w:ascii="Arial" w:hAnsi="Arial"/>
      <w:sz w:val="16"/>
      <w:lang w:val="fr-FR"/>
    </w:rPr>
  </w:style>
  <w:style w:type="character" w:customStyle="1" w:styleId="ApprovalfooterChar">
    <w:name w:val="Approval_footer Char"/>
    <w:basedOn w:val="af3"/>
    <w:link w:val="Footerapproval"/>
    <w:rsid w:val="00EE60CF"/>
    <w:rPr>
      <w:rFonts w:ascii="Arial" w:hAnsi="Arial"/>
      <w:sz w:val="16"/>
      <w:lang w:val="fr-FR"/>
    </w:rPr>
  </w:style>
  <w:style w:type="paragraph" w:customStyle="1" w:styleId="PageNumber1">
    <w:name w:val="Page Number1"/>
    <w:basedOn w:val="af2"/>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af6">
    <w:name w:val="Верхний колонтитул Знак"/>
    <w:link w:val="af5"/>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a1"/>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afc"/>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a1"/>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afd">
    <w:name w:val="Обычный отступ Знак"/>
    <w:link w:val="afc"/>
    <w:rsid w:val="007A4813"/>
    <w:rPr>
      <w:sz w:val="24"/>
      <w:lang w:val="fr-FR"/>
    </w:rPr>
  </w:style>
  <w:style w:type="character" w:customStyle="1" w:styleId="Bulletpoint1Char">
    <w:name w:val="Bullet point1 Char"/>
    <w:basedOn w:val="afd"/>
    <w:link w:val="Bulletpoint1"/>
    <w:rsid w:val="007A4813"/>
    <w:rPr>
      <w:sz w:val="24"/>
      <w:lang w:val="fr-FR"/>
    </w:rPr>
  </w:style>
  <w:style w:type="paragraph" w:customStyle="1" w:styleId="BulletPoint2">
    <w:name w:val="Bullet Point 2"/>
    <w:basedOn w:val="afc"/>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a1"/>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affc">
    <w:name w:val="Table Grid"/>
    <w:basedOn w:val="a3"/>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a3"/>
    <w:rsid w:val="00EF7057"/>
    <w:tblPr>
      <w:tblInd w:w="0" w:type="dxa"/>
      <w:tblCellMar>
        <w:top w:w="0" w:type="dxa"/>
        <w:left w:w="108" w:type="dxa"/>
        <w:bottom w:w="0" w:type="dxa"/>
        <w:right w:w="108" w:type="dxa"/>
      </w:tblCellMar>
    </w:tblPr>
  </w:style>
  <w:style w:type="table" w:styleId="affd">
    <w:name w:val="Table Elegant"/>
    <w:basedOn w:val="a3"/>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fe">
    <w:name w:val="annotation reference"/>
    <w:unhideWhenUsed/>
    <w:rsid w:val="00F0066C"/>
    <w:rPr>
      <w:sz w:val="16"/>
      <w:szCs w:val="16"/>
    </w:rPr>
  </w:style>
  <w:style w:type="character" w:customStyle="1" w:styleId="ac">
    <w:name w:val="Текст примечания Знак"/>
    <w:link w:val="ab"/>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a1"/>
    <w:semiHidden/>
    <w:rsid w:val="007F7B4F"/>
    <w:pPr>
      <w:tabs>
        <w:tab w:val="num" w:pos="765"/>
      </w:tabs>
      <w:spacing w:after="0"/>
      <w:ind w:left="765" w:hanging="283"/>
      <w:jc w:val="left"/>
    </w:pPr>
    <w:rPr>
      <w:sz w:val="20"/>
      <w:lang w:val="en-GB" w:eastAsia="en-GB"/>
    </w:rPr>
  </w:style>
  <w:style w:type="paragraph" w:customStyle="1" w:styleId="List1">
    <w:name w:val="List 1"/>
    <w:basedOn w:val="a1"/>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a1"/>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a1"/>
    <w:semiHidden/>
    <w:rsid w:val="007F7B4F"/>
    <w:pPr>
      <w:spacing w:after="0"/>
      <w:ind w:left="1080" w:hanging="360"/>
      <w:jc w:val="left"/>
    </w:pPr>
    <w:rPr>
      <w:sz w:val="20"/>
      <w:lang w:val="en-GB" w:eastAsia="en-GB"/>
    </w:rPr>
  </w:style>
  <w:style w:type="paragraph" w:customStyle="1" w:styleId="List51">
    <w:name w:val="List 51"/>
    <w:basedOn w:val="a1"/>
    <w:semiHidden/>
    <w:rsid w:val="007F7B4F"/>
    <w:pPr>
      <w:numPr>
        <w:numId w:val="21"/>
      </w:numPr>
      <w:spacing w:after="0"/>
      <w:jc w:val="left"/>
    </w:pPr>
    <w:rPr>
      <w:sz w:val="20"/>
      <w:lang w:val="en-GB" w:eastAsia="en-GB"/>
    </w:rPr>
  </w:style>
  <w:style w:type="paragraph" w:customStyle="1" w:styleId="List6">
    <w:name w:val="List 6"/>
    <w:basedOn w:val="a1"/>
    <w:semiHidden/>
    <w:rsid w:val="007F7B4F"/>
    <w:pPr>
      <w:numPr>
        <w:numId w:val="22"/>
      </w:numPr>
      <w:spacing w:after="0"/>
      <w:jc w:val="left"/>
    </w:pPr>
    <w:rPr>
      <w:sz w:val="20"/>
      <w:lang w:val="en-GB" w:eastAsia="en-GB"/>
    </w:rPr>
  </w:style>
  <w:style w:type="paragraph" w:customStyle="1" w:styleId="List7">
    <w:name w:val="List 7"/>
    <w:basedOn w:val="a1"/>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a1"/>
    <w:next w:val="a6"/>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a1"/>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a1"/>
    <w:rsid w:val="00BA290F"/>
    <w:pPr>
      <w:suppressLineNumbers/>
      <w:suppressAutoHyphens/>
      <w:spacing w:after="0"/>
      <w:jc w:val="left"/>
    </w:pPr>
    <w:rPr>
      <w:rFonts w:cs="Mangal"/>
      <w:szCs w:val="24"/>
      <w:lang w:val="en-GB" w:eastAsia="ar-SA"/>
    </w:rPr>
  </w:style>
  <w:style w:type="paragraph" w:customStyle="1" w:styleId="BalloonText1">
    <w:name w:val="Balloon Text1"/>
    <w:basedOn w:val="a1"/>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a1"/>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a1"/>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affb">
    <w:name w:val="Текст выноски Знак"/>
    <w:link w:val="affa"/>
    <w:uiPriority w:val="99"/>
    <w:semiHidden/>
    <w:rsid w:val="00BA290F"/>
    <w:rPr>
      <w:rFonts w:ascii="Tahoma" w:hAnsi="Tahoma" w:cs="Tahoma"/>
      <w:sz w:val="16"/>
      <w:szCs w:val="16"/>
      <w:lang w:val="fr-FR" w:eastAsia="en-US"/>
    </w:rPr>
  </w:style>
  <w:style w:type="paragraph" w:styleId="afff">
    <w:name w:val="List Paragraph"/>
    <w:basedOn w:val="a1"/>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fff0">
    <w:name w:val="annotation subject"/>
    <w:basedOn w:val="ab"/>
    <w:next w:val="ab"/>
    <w:link w:val="afff1"/>
    <w:uiPriority w:val="99"/>
    <w:unhideWhenUsed/>
    <w:rsid w:val="00BA290F"/>
    <w:pPr>
      <w:suppressAutoHyphens/>
      <w:spacing w:after="0"/>
      <w:jc w:val="left"/>
    </w:pPr>
    <w:rPr>
      <w:b/>
      <w:bCs/>
      <w:lang w:val="x-none" w:eastAsia="ar-SA"/>
    </w:rPr>
  </w:style>
  <w:style w:type="character" w:customStyle="1" w:styleId="afff1">
    <w:name w:val="Тема примечания Знак"/>
    <w:link w:val="afff0"/>
    <w:uiPriority w:val="99"/>
    <w:rsid w:val="00BA290F"/>
    <w:rPr>
      <w:b/>
      <w:bCs/>
      <w:lang w:val="x-none" w:eastAsia="ar-SA"/>
    </w:rPr>
  </w:style>
  <w:style w:type="paragraph" w:styleId="afff2">
    <w:name w:val="Revision"/>
    <w:hidden/>
    <w:uiPriority w:val="99"/>
    <w:semiHidden/>
    <w:rsid w:val="00BA290F"/>
    <w:rPr>
      <w:sz w:val="24"/>
      <w:szCs w:val="24"/>
      <w:lang w:eastAsia="ar-SA"/>
    </w:rPr>
  </w:style>
  <w:style w:type="character" w:styleId="afff3">
    <w:name w:val="FollowedHyperlink"/>
    <w:uiPriority w:val="99"/>
    <w:unhideWhenUsed/>
    <w:rsid w:val="00BA290F"/>
    <w:rPr>
      <w:color w:val="800080"/>
      <w:u w:val="single"/>
    </w:rPr>
  </w:style>
  <w:style w:type="character" w:customStyle="1" w:styleId="32">
    <w:name w:val="Заголовок 3 Знак"/>
    <w:link w:val="3"/>
    <w:rsid w:val="005D5129"/>
    <w:rPr>
      <w:i/>
      <w:sz w:val="24"/>
      <w:lang w:val="fr-FR" w:eastAsia="en-US"/>
    </w:rPr>
  </w:style>
  <w:style w:type="character" w:styleId="afff4">
    <w:name w:val="endnote reference"/>
    <w:rsid w:val="007967A9"/>
    <w:rPr>
      <w:vertAlign w:val="superscript"/>
    </w:rPr>
  </w:style>
  <w:style w:type="character" w:customStyle="1" w:styleId="af0">
    <w:name w:val="Текст концевой сноски Знак"/>
    <w:basedOn w:val="a2"/>
    <w:link w:val="af"/>
    <w:semiHidden/>
    <w:rsid w:val="00D97FE7"/>
    <w:rPr>
      <w:lang w:val="fr-FR" w:eastAsia="en-US"/>
    </w:rPr>
  </w:style>
  <w:style w:type="character" w:customStyle="1" w:styleId="UnresolvedMention">
    <w:name w:val="Unresolved Mention"/>
    <w:basedOn w:val="a2"/>
    <w:uiPriority w:val="99"/>
    <w:semiHidden/>
    <w:unhideWhenUsed/>
    <w:rsid w:val="004A727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1">
    <w:name w:val="Normal"/>
    <w:rsid w:val="005A1D32"/>
    <w:pPr>
      <w:spacing w:after="240"/>
      <w:jc w:val="both"/>
    </w:pPr>
    <w:rPr>
      <w:sz w:val="24"/>
      <w:lang w:val="fr-FR" w:eastAsia="en-US"/>
    </w:rPr>
  </w:style>
  <w:style w:type="paragraph" w:styleId="1">
    <w:name w:val="heading 1"/>
    <w:basedOn w:val="a1"/>
    <w:next w:val="Text1"/>
    <w:qFormat/>
    <w:rsid w:val="00BF6AA3"/>
    <w:pPr>
      <w:keepNext/>
      <w:numPr>
        <w:numId w:val="3"/>
      </w:numPr>
      <w:spacing w:before="240"/>
      <w:outlineLvl w:val="0"/>
    </w:pPr>
    <w:rPr>
      <w:b/>
      <w:smallCaps/>
    </w:rPr>
  </w:style>
  <w:style w:type="paragraph" w:styleId="20">
    <w:name w:val="heading 2"/>
    <w:basedOn w:val="a1"/>
    <w:next w:val="Text2"/>
    <w:qFormat/>
    <w:pPr>
      <w:keepNext/>
      <w:numPr>
        <w:ilvl w:val="1"/>
        <w:numId w:val="3"/>
      </w:numPr>
      <w:outlineLvl w:val="1"/>
    </w:pPr>
    <w:rPr>
      <w:b/>
    </w:rPr>
  </w:style>
  <w:style w:type="paragraph" w:styleId="3">
    <w:name w:val="heading 3"/>
    <w:basedOn w:val="a1"/>
    <w:next w:val="Text3"/>
    <w:link w:val="32"/>
    <w:qFormat/>
    <w:pPr>
      <w:keepNext/>
      <w:numPr>
        <w:ilvl w:val="2"/>
        <w:numId w:val="3"/>
      </w:numPr>
      <w:outlineLvl w:val="2"/>
    </w:pPr>
    <w:rPr>
      <w:i/>
    </w:rPr>
  </w:style>
  <w:style w:type="paragraph" w:styleId="4">
    <w:name w:val="heading 4"/>
    <w:basedOn w:val="a1"/>
    <w:next w:val="Text4"/>
    <w:qFormat/>
    <w:pPr>
      <w:keepNext/>
      <w:numPr>
        <w:ilvl w:val="3"/>
        <w:numId w:val="3"/>
      </w:numPr>
      <w:outlineLvl w:val="3"/>
    </w:pPr>
  </w:style>
  <w:style w:type="paragraph" w:styleId="51">
    <w:name w:val="heading 5"/>
    <w:basedOn w:val="a1"/>
    <w:next w:val="a1"/>
    <w:pPr>
      <w:tabs>
        <w:tab w:val="num" w:pos="0"/>
      </w:tabs>
      <w:spacing w:before="240" w:after="60"/>
      <w:outlineLvl w:val="4"/>
    </w:pPr>
    <w:rPr>
      <w:rFonts w:ascii="Arial" w:hAnsi="Arial"/>
      <w:sz w:val="22"/>
    </w:rPr>
  </w:style>
  <w:style w:type="paragraph" w:styleId="6">
    <w:name w:val="heading 6"/>
    <w:basedOn w:val="a1"/>
    <w:next w:val="a1"/>
    <w:pPr>
      <w:tabs>
        <w:tab w:val="num" w:pos="0"/>
      </w:tabs>
      <w:spacing w:before="240" w:after="60"/>
      <w:outlineLvl w:val="5"/>
    </w:pPr>
    <w:rPr>
      <w:rFonts w:ascii="Arial" w:hAnsi="Arial"/>
      <w:i/>
      <w:sz w:val="22"/>
    </w:rPr>
  </w:style>
  <w:style w:type="paragraph" w:styleId="7">
    <w:name w:val="heading 7"/>
    <w:basedOn w:val="a1"/>
    <w:next w:val="a1"/>
    <w:pPr>
      <w:tabs>
        <w:tab w:val="num" w:pos="0"/>
      </w:tabs>
      <w:spacing w:before="240" w:after="60"/>
      <w:outlineLvl w:val="6"/>
    </w:pPr>
    <w:rPr>
      <w:rFonts w:ascii="Arial" w:hAnsi="Arial"/>
      <w:sz w:val="20"/>
    </w:rPr>
  </w:style>
  <w:style w:type="paragraph" w:styleId="8">
    <w:name w:val="heading 8"/>
    <w:basedOn w:val="a1"/>
    <w:next w:val="a1"/>
    <w:pPr>
      <w:tabs>
        <w:tab w:val="num" w:pos="0"/>
      </w:tabs>
      <w:spacing w:before="240" w:after="60"/>
      <w:outlineLvl w:val="7"/>
    </w:pPr>
    <w:rPr>
      <w:rFonts w:ascii="Arial" w:hAnsi="Arial"/>
      <w:i/>
      <w:sz w:val="20"/>
    </w:rPr>
  </w:style>
  <w:style w:type="paragraph" w:styleId="9">
    <w:name w:val="heading 9"/>
    <w:basedOn w:val="a1"/>
    <w:next w:val="a1"/>
    <w:pPr>
      <w:tabs>
        <w:tab w:val="num" w:pos="0"/>
      </w:tabs>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1">
    <w:name w:val="Text 1"/>
    <w:basedOn w:val="a1"/>
    <w:pPr>
      <w:ind w:left="482"/>
    </w:pPr>
  </w:style>
  <w:style w:type="paragraph" w:customStyle="1" w:styleId="Text2">
    <w:name w:val="Text 2"/>
    <w:basedOn w:val="a1"/>
    <w:pPr>
      <w:tabs>
        <w:tab w:val="left" w:pos="2302"/>
      </w:tabs>
      <w:ind w:left="1202"/>
    </w:pPr>
  </w:style>
  <w:style w:type="paragraph" w:customStyle="1" w:styleId="Text3">
    <w:name w:val="Text 3"/>
    <w:basedOn w:val="a1"/>
    <w:pPr>
      <w:tabs>
        <w:tab w:val="left" w:pos="2302"/>
      </w:tabs>
      <w:ind w:left="1202"/>
    </w:pPr>
  </w:style>
  <w:style w:type="paragraph" w:customStyle="1" w:styleId="Text4">
    <w:name w:val="Text 4"/>
    <w:basedOn w:val="a1"/>
    <w:pPr>
      <w:tabs>
        <w:tab w:val="left" w:pos="2302"/>
      </w:tabs>
      <w:ind w:left="1202"/>
    </w:pPr>
  </w:style>
  <w:style w:type="paragraph" w:customStyle="1" w:styleId="Address">
    <w:name w:val="Address"/>
    <w:basedOn w:val="a1"/>
    <w:pPr>
      <w:spacing w:after="0"/>
      <w:jc w:val="left"/>
    </w:pPr>
  </w:style>
  <w:style w:type="paragraph" w:customStyle="1" w:styleId="AddressTL">
    <w:name w:val="AddressTL"/>
    <w:basedOn w:val="a1"/>
    <w:next w:val="a1"/>
    <w:pPr>
      <w:spacing w:after="720"/>
      <w:jc w:val="left"/>
    </w:pPr>
  </w:style>
  <w:style w:type="paragraph" w:customStyle="1" w:styleId="AddressTR">
    <w:name w:val="AddressTR"/>
    <w:basedOn w:val="a1"/>
    <w:next w:val="a1"/>
    <w:pPr>
      <w:spacing w:after="720"/>
      <w:ind w:left="5103"/>
      <w:jc w:val="left"/>
    </w:pPr>
  </w:style>
  <w:style w:type="paragraph" w:styleId="a5">
    <w:name w:val="Block Text"/>
    <w:basedOn w:val="a1"/>
    <w:pPr>
      <w:spacing w:after="120"/>
      <w:ind w:left="1440" w:right="1440"/>
    </w:pPr>
  </w:style>
  <w:style w:type="paragraph" w:styleId="a6">
    <w:name w:val="Body Text"/>
    <w:basedOn w:val="a1"/>
    <w:pPr>
      <w:spacing w:after="120"/>
    </w:pPr>
  </w:style>
  <w:style w:type="paragraph" w:styleId="22">
    <w:name w:val="Body Text 2"/>
    <w:basedOn w:val="a1"/>
    <w:pPr>
      <w:spacing w:after="120" w:line="480" w:lineRule="auto"/>
    </w:pPr>
  </w:style>
  <w:style w:type="paragraph" w:styleId="33">
    <w:name w:val="Body Text 3"/>
    <w:basedOn w:val="a1"/>
    <w:pPr>
      <w:spacing w:after="120"/>
    </w:pPr>
    <w:rPr>
      <w:sz w:val="16"/>
    </w:rPr>
  </w:style>
  <w:style w:type="paragraph" w:styleId="a7">
    <w:name w:val="Body Text First Indent"/>
    <w:basedOn w:val="a6"/>
    <w:pPr>
      <w:ind w:firstLine="210"/>
    </w:pPr>
  </w:style>
  <w:style w:type="paragraph" w:styleId="a8">
    <w:name w:val="Body Text Indent"/>
    <w:basedOn w:val="a1"/>
    <w:pPr>
      <w:spacing w:after="120"/>
      <w:ind w:left="283"/>
    </w:pPr>
  </w:style>
  <w:style w:type="paragraph" w:styleId="23">
    <w:name w:val="Body Text First Indent 2"/>
    <w:basedOn w:val="a8"/>
    <w:pPr>
      <w:ind w:firstLine="210"/>
    </w:pPr>
  </w:style>
  <w:style w:type="paragraph" w:styleId="24">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9">
    <w:name w:val="caption"/>
    <w:basedOn w:val="a1"/>
    <w:next w:val="a1"/>
    <w:pPr>
      <w:spacing w:before="120" w:after="120"/>
    </w:pPr>
    <w:rPr>
      <w:b/>
    </w:rPr>
  </w:style>
  <w:style w:type="paragraph" w:customStyle="1" w:styleId="ChapterTitle">
    <w:name w:val="ChapterTitle"/>
    <w:basedOn w:val="a1"/>
    <w:next w:val="SectionTitle"/>
    <w:pPr>
      <w:keepNext/>
      <w:spacing w:after="480"/>
      <w:jc w:val="center"/>
    </w:pPr>
    <w:rPr>
      <w:b/>
      <w:sz w:val="32"/>
    </w:rPr>
  </w:style>
  <w:style w:type="paragraph" w:customStyle="1" w:styleId="SectionTitle">
    <w:name w:val="SectionTitle"/>
    <w:basedOn w:val="a1"/>
    <w:next w:val="1"/>
    <w:pPr>
      <w:keepNext/>
      <w:spacing w:after="480"/>
      <w:jc w:val="center"/>
    </w:pPr>
    <w:rPr>
      <w:b/>
      <w:smallCaps/>
      <w:sz w:val="28"/>
    </w:rPr>
  </w:style>
  <w:style w:type="paragraph" w:styleId="aa">
    <w:name w:val="Closing"/>
    <w:basedOn w:val="a1"/>
    <w:pPr>
      <w:ind w:left="4252"/>
    </w:pPr>
  </w:style>
  <w:style w:type="paragraph" w:styleId="ab">
    <w:name w:val="annotation text"/>
    <w:basedOn w:val="a1"/>
    <w:link w:val="ac"/>
    <w:rPr>
      <w:sz w:val="20"/>
    </w:rPr>
  </w:style>
  <w:style w:type="paragraph" w:styleId="ad">
    <w:name w:val="Date"/>
    <w:basedOn w:val="a1"/>
    <w:next w:val="References"/>
    <w:pPr>
      <w:spacing w:after="0"/>
      <w:ind w:left="5103" w:right="-567"/>
      <w:jc w:val="left"/>
    </w:pPr>
  </w:style>
  <w:style w:type="paragraph" w:customStyle="1" w:styleId="References">
    <w:name w:val="References"/>
    <w:basedOn w:val="a1"/>
    <w:next w:val="AddressTR"/>
    <w:pPr>
      <w:ind w:left="5103"/>
      <w:jc w:val="left"/>
    </w:pPr>
    <w:rPr>
      <w:sz w:val="20"/>
    </w:rPr>
  </w:style>
  <w:style w:type="paragraph" w:styleId="ae">
    <w:name w:val="Document Map"/>
    <w:basedOn w:val="a1"/>
    <w:semiHidden/>
    <w:pPr>
      <w:shd w:val="clear" w:color="auto" w:fill="000080"/>
    </w:pPr>
    <w:rPr>
      <w:rFonts w:ascii="Tahoma" w:hAnsi="Tahoma"/>
    </w:rPr>
  </w:style>
  <w:style w:type="paragraph" w:customStyle="1" w:styleId="DoubSign">
    <w:name w:val="DoubSign"/>
    <w:basedOn w:val="a1"/>
    <w:next w:val="Enclosures"/>
    <w:pPr>
      <w:tabs>
        <w:tab w:val="left" w:pos="5103"/>
      </w:tabs>
      <w:spacing w:before="1200" w:after="0"/>
      <w:jc w:val="left"/>
    </w:pPr>
  </w:style>
  <w:style w:type="paragraph" w:customStyle="1" w:styleId="Enclosures">
    <w:name w:val="Enclosures"/>
    <w:basedOn w:val="a1"/>
    <w:pPr>
      <w:keepNext/>
      <w:keepLines/>
      <w:tabs>
        <w:tab w:val="left" w:pos="5642"/>
      </w:tabs>
      <w:spacing w:before="480" w:after="0"/>
      <w:ind w:left="1191" w:hanging="1191"/>
      <w:jc w:val="left"/>
    </w:pPr>
  </w:style>
  <w:style w:type="paragraph" w:styleId="af">
    <w:name w:val="endnote text"/>
    <w:basedOn w:val="a1"/>
    <w:link w:val="af0"/>
    <w:semiHidden/>
    <w:rPr>
      <w:sz w:val="20"/>
    </w:rPr>
  </w:style>
  <w:style w:type="paragraph" w:styleId="af1">
    <w:name w:val="envelope address"/>
    <w:basedOn w:val="a1"/>
    <w:pPr>
      <w:framePr w:w="7920" w:h="1980" w:hRule="exact" w:hSpace="180" w:wrap="auto" w:hAnchor="page" w:xAlign="center" w:yAlign="bottom"/>
      <w:spacing w:after="0"/>
    </w:pPr>
  </w:style>
  <w:style w:type="paragraph" w:styleId="25">
    <w:name w:val="envelope return"/>
    <w:basedOn w:val="a1"/>
    <w:pPr>
      <w:spacing w:after="0"/>
    </w:pPr>
    <w:rPr>
      <w:sz w:val="20"/>
    </w:rPr>
  </w:style>
  <w:style w:type="paragraph" w:styleId="af2">
    <w:name w:val="footer"/>
    <w:basedOn w:val="a1"/>
    <w:link w:val="af3"/>
    <w:uiPriority w:val="99"/>
    <w:pPr>
      <w:spacing w:after="0"/>
      <w:ind w:right="-567"/>
      <w:jc w:val="left"/>
    </w:pPr>
    <w:rPr>
      <w:rFonts w:ascii="Arial" w:hAnsi="Arial"/>
      <w:sz w:val="16"/>
      <w:lang w:eastAsia="x-none"/>
    </w:rPr>
  </w:style>
  <w:style w:type="paragraph" w:styleId="af4">
    <w:name w:val="footnote text"/>
    <w:basedOn w:val="a1"/>
    <w:pPr>
      <w:ind w:left="357" w:hanging="357"/>
    </w:pPr>
    <w:rPr>
      <w:sz w:val="20"/>
    </w:rPr>
  </w:style>
  <w:style w:type="paragraph" w:styleId="af5">
    <w:name w:val="header"/>
    <w:basedOn w:val="a1"/>
    <w:link w:val="af6"/>
    <w:uiPriority w:val="99"/>
    <w:pPr>
      <w:tabs>
        <w:tab w:val="center" w:pos="4153"/>
        <w:tab w:val="right" w:pos="8306"/>
      </w:tabs>
    </w:pPr>
    <w:rPr>
      <w:lang w:eastAsia="x-none"/>
    </w:rPr>
  </w:style>
  <w:style w:type="paragraph" w:styleId="10">
    <w:name w:val="index 1"/>
    <w:basedOn w:val="a1"/>
    <w:next w:val="a1"/>
    <w:autoRedefine/>
    <w:semiHidden/>
    <w:pPr>
      <w:ind w:left="240" w:hanging="240"/>
    </w:pPr>
  </w:style>
  <w:style w:type="paragraph" w:styleId="26">
    <w:name w:val="index 2"/>
    <w:basedOn w:val="a1"/>
    <w:next w:val="a1"/>
    <w:autoRedefine/>
    <w:semiHidden/>
    <w:pPr>
      <w:ind w:left="480" w:hanging="240"/>
    </w:pPr>
  </w:style>
  <w:style w:type="paragraph" w:styleId="35">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7">
    <w:name w:val="index heading"/>
    <w:basedOn w:val="a1"/>
    <w:next w:val="10"/>
    <w:semiHidden/>
    <w:rPr>
      <w:rFonts w:ascii="Arial" w:hAnsi="Arial"/>
      <w:b/>
    </w:rPr>
  </w:style>
  <w:style w:type="paragraph" w:styleId="af8">
    <w:name w:val="List"/>
    <w:basedOn w:val="a1"/>
    <w:pPr>
      <w:ind w:left="283" w:hanging="283"/>
    </w:pPr>
  </w:style>
  <w:style w:type="paragraph" w:styleId="27">
    <w:name w:val="List 2"/>
    <w:basedOn w:val="a1"/>
    <w:pPr>
      <w:ind w:left="566" w:hanging="283"/>
    </w:pPr>
  </w:style>
  <w:style w:type="paragraph" w:styleId="36">
    <w:name w:val="List 3"/>
    <w:basedOn w:val="a1"/>
    <w:pPr>
      <w:ind w:left="849" w:hanging="283"/>
    </w:pPr>
  </w:style>
  <w:style w:type="paragraph" w:styleId="43">
    <w:name w:val="List 4"/>
    <w:basedOn w:val="a1"/>
    <w:pPr>
      <w:ind w:left="1132" w:hanging="283"/>
    </w:pPr>
  </w:style>
  <w:style w:type="paragraph" w:styleId="53">
    <w:name w:val="List 5"/>
    <w:basedOn w:val="a1"/>
    <w:pPr>
      <w:ind w:left="1415" w:hanging="283"/>
    </w:pPr>
  </w:style>
  <w:style w:type="paragraph" w:styleId="a0">
    <w:name w:val="List Bullet"/>
    <w:basedOn w:val="a1"/>
    <w:pPr>
      <w:numPr>
        <w:numId w:val="4"/>
      </w:numPr>
    </w:pPr>
  </w:style>
  <w:style w:type="paragraph" w:styleId="21">
    <w:name w:val="List Bullet 2"/>
    <w:basedOn w:val="Text2"/>
    <w:pPr>
      <w:numPr>
        <w:numId w:val="6"/>
      </w:numPr>
      <w:tabs>
        <w:tab w:val="clear" w:pos="2302"/>
      </w:tabs>
    </w:pPr>
  </w:style>
  <w:style w:type="paragraph" w:styleId="31">
    <w:name w:val="List Bullet 3"/>
    <w:basedOn w:val="Text3"/>
    <w:pPr>
      <w:numPr>
        <w:numId w:val="7"/>
      </w:numPr>
      <w:tabs>
        <w:tab w:val="clear" w:pos="2302"/>
      </w:tabs>
    </w:pPr>
  </w:style>
  <w:style w:type="paragraph" w:styleId="40">
    <w:name w:val="List Bullet 4"/>
    <w:basedOn w:val="Text4"/>
    <w:pPr>
      <w:numPr>
        <w:numId w:val="8"/>
      </w:numPr>
      <w:tabs>
        <w:tab w:val="clear" w:pos="2302"/>
      </w:tabs>
    </w:pPr>
  </w:style>
  <w:style w:type="paragraph" w:styleId="50">
    <w:name w:val="List Bullet 5"/>
    <w:basedOn w:val="a1"/>
    <w:autoRedefine/>
    <w:pPr>
      <w:numPr>
        <w:numId w:val="1"/>
      </w:numPr>
    </w:pPr>
  </w:style>
  <w:style w:type="paragraph" w:styleId="af9">
    <w:name w:val="List Continue"/>
    <w:basedOn w:val="a1"/>
    <w:pPr>
      <w:spacing w:after="120"/>
      <w:ind w:left="283"/>
    </w:pPr>
  </w:style>
  <w:style w:type="paragraph" w:styleId="28">
    <w:name w:val="List Continue 2"/>
    <w:basedOn w:val="a1"/>
    <w:pPr>
      <w:spacing w:after="120"/>
      <w:ind w:left="566"/>
    </w:pPr>
  </w:style>
  <w:style w:type="paragraph" w:styleId="37">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paragraph" w:styleId="a">
    <w:name w:val="List Number"/>
    <w:basedOn w:val="a1"/>
    <w:pPr>
      <w:numPr>
        <w:numId w:val="14"/>
      </w:numPr>
    </w:pPr>
  </w:style>
  <w:style w:type="paragraph" w:styleId="2">
    <w:name w:val="List Number 2"/>
    <w:basedOn w:val="Text2"/>
    <w:pPr>
      <w:numPr>
        <w:numId w:val="16"/>
      </w:numPr>
      <w:tabs>
        <w:tab w:val="clear" w:pos="2302"/>
      </w:tabs>
    </w:pPr>
  </w:style>
  <w:style w:type="paragraph" w:styleId="30">
    <w:name w:val="List Number 3"/>
    <w:basedOn w:val="Text3"/>
    <w:pPr>
      <w:numPr>
        <w:numId w:val="17"/>
      </w:numPr>
      <w:tabs>
        <w:tab w:val="clear" w:pos="2302"/>
      </w:tabs>
    </w:pPr>
  </w:style>
  <w:style w:type="paragraph" w:styleId="41">
    <w:name w:val="List Number 4"/>
    <w:basedOn w:val="Text4"/>
    <w:pPr>
      <w:numPr>
        <w:numId w:val="18"/>
      </w:numPr>
      <w:tabs>
        <w:tab w:val="clear" w:pos="2302"/>
      </w:tabs>
    </w:pPr>
  </w:style>
  <w:style w:type="paragraph" w:styleId="5">
    <w:name w:val="List Number 5"/>
    <w:basedOn w:val="a1"/>
    <w:pPr>
      <w:numPr>
        <w:numId w:val="2"/>
      </w:numPr>
    </w:pPr>
  </w:style>
  <w:style w:type="paragraph" w:styleId="af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afb">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c">
    <w:name w:val="Normal Indent"/>
    <w:basedOn w:val="a1"/>
    <w:link w:val="afd"/>
    <w:pPr>
      <w:ind w:left="720"/>
    </w:pPr>
    <w:rPr>
      <w:lang w:eastAsia="x-none"/>
    </w:rPr>
  </w:style>
  <w:style w:type="paragraph" w:styleId="afe">
    <w:name w:val="Note Heading"/>
    <w:basedOn w:val="a1"/>
    <w:next w:val="a1"/>
  </w:style>
  <w:style w:type="paragraph" w:customStyle="1" w:styleId="NoteHead">
    <w:name w:val="NoteHead"/>
    <w:basedOn w:val="a1"/>
    <w:next w:val="Subject"/>
    <w:pPr>
      <w:spacing w:before="720" w:after="720"/>
      <w:jc w:val="center"/>
    </w:pPr>
    <w:rPr>
      <w:b/>
      <w:smallCaps/>
    </w:rPr>
  </w:style>
  <w:style w:type="paragraph" w:customStyle="1" w:styleId="Subject">
    <w:name w:val="Subject"/>
    <w:basedOn w:val="a1"/>
    <w:next w:val="a1"/>
    <w:pPr>
      <w:spacing w:after="480"/>
      <w:ind w:left="1531" w:hanging="1531"/>
      <w:jc w:val="left"/>
    </w:pPr>
    <w:rPr>
      <w:b/>
    </w:rPr>
  </w:style>
  <w:style w:type="paragraph" w:customStyle="1" w:styleId="NoteList">
    <w:name w:val="NoteList"/>
    <w:basedOn w:val="a1"/>
    <w:next w:val="Subject"/>
    <w:pPr>
      <w:tabs>
        <w:tab w:val="left" w:pos="5823"/>
      </w:tabs>
      <w:spacing w:before="720" w:after="720"/>
      <w:ind w:left="5104" w:hanging="3119"/>
      <w:jc w:val="left"/>
    </w:pPr>
    <w:rPr>
      <w:b/>
      <w:smallCaps/>
    </w:rPr>
  </w:style>
  <w:style w:type="paragraph" w:customStyle="1" w:styleId="NumPar1">
    <w:name w:val="NumPar 1"/>
    <w:basedOn w:val="1"/>
    <w:next w:val="Text1"/>
    <w:pPr>
      <w:keepNext w:val="0"/>
      <w:spacing w:before="0"/>
      <w:outlineLvl w:val="9"/>
    </w:pPr>
    <w:rPr>
      <w:b w:val="0"/>
      <w:smallCaps w:val="0"/>
    </w:rPr>
  </w:style>
  <w:style w:type="paragraph" w:customStyle="1" w:styleId="NumPar2">
    <w:name w:val="NumPar 2"/>
    <w:basedOn w:val="20"/>
    <w:next w:val="Text2"/>
    <w:pPr>
      <w:keepNext w:val="0"/>
      <w:outlineLvl w:val="9"/>
    </w:pPr>
    <w:rPr>
      <w:b w:val="0"/>
    </w:rPr>
  </w:style>
  <w:style w:type="paragraph" w:customStyle="1" w:styleId="NumPar3">
    <w:name w:val="NumPar 3"/>
    <w:basedOn w:val="3"/>
    <w:next w:val="Text3"/>
    <w:pPr>
      <w:keepNext w:val="0"/>
      <w:outlineLvl w:val="9"/>
    </w:pPr>
    <w:rPr>
      <w:i w:val="0"/>
    </w:rPr>
  </w:style>
  <w:style w:type="paragraph" w:customStyle="1" w:styleId="NumPar4">
    <w:name w:val="NumPar 4"/>
    <w:basedOn w:val="4"/>
    <w:next w:val="Text4"/>
    <w:pPr>
      <w:keepNext w:val="0"/>
      <w:outlineLvl w:val="9"/>
    </w:pPr>
  </w:style>
  <w:style w:type="paragraph" w:customStyle="1" w:styleId="PartTitle">
    <w:name w:val="PartTitle"/>
    <w:basedOn w:val="a1"/>
    <w:next w:val="ChapterTitle"/>
    <w:pPr>
      <w:keepNext/>
      <w:pageBreakBefore/>
      <w:spacing w:after="480"/>
      <w:jc w:val="center"/>
    </w:pPr>
    <w:rPr>
      <w:b/>
      <w:sz w:val="36"/>
    </w:rPr>
  </w:style>
  <w:style w:type="paragraph" w:styleId="aff">
    <w:name w:val="Plain Text"/>
    <w:basedOn w:val="a1"/>
    <w:rPr>
      <w:rFonts w:ascii="Courier New" w:hAnsi="Courier New"/>
      <w:sz w:val="20"/>
    </w:rPr>
  </w:style>
  <w:style w:type="paragraph" w:styleId="aff0">
    <w:name w:val="Salutation"/>
    <w:basedOn w:val="a1"/>
    <w:next w:val="a1"/>
  </w:style>
  <w:style w:type="paragraph" w:styleId="aff1">
    <w:name w:val="Signature"/>
    <w:basedOn w:val="a1"/>
    <w:next w:val="Enclosures"/>
    <w:pPr>
      <w:tabs>
        <w:tab w:val="left" w:pos="5103"/>
      </w:tabs>
      <w:spacing w:before="1200" w:after="0"/>
      <w:ind w:left="5103"/>
      <w:jc w:val="center"/>
    </w:pPr>
  </w:style>
  <w:style w:type="paragraph" w:styleId="aff2">
    <w:name w:val="Subtitle"/>
    <w:basedOn w:val="a1"/>
    <w:pPr>
      <w:spacing w:after="60"/>
      <w:jc w:val="center"/>
      <w:outlineLvl w:val="1"/>
    </w:pPr>
    <w:rPr>
      <w:rFonts w:ascii="Arial" w:hAnsi="Arial"/>
    </w:rPr>
  </w:style>
  <w:style w:type="paragraph" w:customStyle="1" w:styleId="SubTitle1">
    <w:name w:val="SubTitle 1"/>
    <w:basedOn w:val="a1"/>
    <w:next w:val="SubTitle2"/>
    <w:pPr>
      <w:jc w:val="center"/>
    </w:pPr>
    <w:rPr>
      <w:b/>
      <w:sz w:val="40"/>
    </w:rPr>
  </w:style>
  <w:style w:type="paragraph" w:customStyle="1" w:styleId="SubTitle2">
    <w:name w:val="SubTitle 2"/>
    <w:basedOn w:val="a1"/>
    <w:pPr>
      <w:jc w:val="center"/>
    </w:pPr>
    <w:rPr>
      <w:b/>
      <w:sz w:val="32"/>
    </w:rPr>
  </w:style>
  <w:style w:type="paragraph" w:styleId="aff3">
    <w:name w:val="table of authorities"/>
    <w:basedOn w:val="a1"/>
    <w:next w:val="a1"/>
    <w:semiHidden/>
    <w:pPr>
      <w:ind w:left="240" w:hanging="240"/>
    </w:pPr>
  </w:style>
  <w:style w:type="paragraph" w:styleId="aff4">
    <w:name w:val="table of figures"/>
    <w:basedOn w:val="a1"/>
    <w:next w:val="a1"/>
    <w:semiHidden/>
    <w:pPr>
      <w:ind w:left="480" w:hanging="480"/>
    </w:pPr>
  </w:style>
  <w:style w:type="paragraph" w:styleId="aff5">
    <w:name w:val="Title"/>
    <w:basedOn w:val="a1"/>
    <w:next w:val="SubTitle1"/>
    <w:pPr>
      <w:spacing w:after="480"/>
      <w:jc w:val="center"/>
    </w:pPr>
    <w:rPr>
      <w:b/>
      <w:kern w:val="28"/>
      <w:sz w:val="48"/>
    </w:rPr>
  </w:style>
  <w:style w:type="paragraph" w:styleId="aff6">
    <w:name w:val="toa heading"/>
    <w:basedOn w:val="a1"/>
    <w:next w:val="a1"/>
    <w:semiHidden/>
    <w:pPr>
      <w:spacing w:before="120"/>
    </w:pPr>
    <w:rPr>
      <w:rFonts w:ascii="Arial" w:hAnsi="Arial"/>
      <w:b/>
    </w:rPr>
  </w:style>
  <w:style w:type="paragraph" w:styleId="11">
    <w:name w:val="toc 1"/>
    <w:basedOn w:val="a1"/>
    <w:next w:val="a1"/>
    <w:semiHidden/>
    <w:pPr>
      <w:tabs>
        <w:tab w:val="right" w:leader="dot" w:pos="8640"/>
      </w:tabs>
      <w:spacing w:before="120" w:after="120"/>
      <w:ind w:left="482" w:right="720" w:hanging="482"/>
    </w:pPr>
    <w:rPr>
      <w:caps/>
    </w:rPr>
  </w:style>
  <w:style w:type="paragraph" w:styleId="29">
    <w:name w:val="toc 2"/>
    <w:basedOn w:val="a1"/>
    <w:next w:val="a1"/>
    <w:semiHidden/>
    <w:pPr>
      <w:tabs>
        <w:tab w:val="right" w:leader="dot" w:pos="8640"/>
      </w:tabs>
      <w:spacing w:before="60" w:after="60"/>
      <w:ind w:left="1077" w:right="720" w:hanging="595"/>
    </w:pPr>
  </w:style>
  <w:style w:type="paragraph" w:styleId="38">
    <w:name w:val="toc 3"/>
    <w:basedOn w:val="a1"/>
    <w:next w:val="a1"/>
    <w:semiHidden/>
    <w:pPr>
      <w:tabs>
        <w:tab w:val="right" w:leader="dot" w:pos="8640"/>
      </w:tabs>
      <w:spacing w:before="60" w:after="60"/>
      <w:ind w:left="1916" w:right="720" w:hanging="839"/>
    </w:pPr>
  </w:style>
  <w:style w:type="paragraph" w:styleId="45">
    <w:name w:val="toc 4"/>
    <w:basedOn w:val="a1"/>
    <w:next w:val="a1"/>
    <w:semiHidden/>
    <w:pPr>
      <w:tabs>
        <w:tab w:val="right" w:leader="dot" w:pos="8641"/>
      </w:tabs>
      <w:spacing w:before="60" w:after="60"/>
      <w:ind w:left="2880" w:right="720" w:hanging="964"/>
    </w:pPr>
  </w:style>
  <w:style w:type="paragraph" w:styleId="55">
    <w:name w:val="toc 5"/>
    <w:basedOn w:val="a1"/>
    <w:next w:val="a1"/>
    <w:semiHidden/>
    <w:pPr>
      <w:tabs>
        <w:tab w:val="right" w:leader="dot" w:pos="8641"/>
      </w:tabs>
      <w:spacing w:before="240" w:after="120"/>
      <w:ind w:right="720"/>
    </w:pPr>
    <w:rPr>
      <w:caps/>
    </w:r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YReferences">
    <w:name w:val="YReferences"/>
    <w:basedOn w:val="a1"/>
    <w:next w:val="a1"/>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a1"/>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a1"/>
    <w:pPr>
      <w:numPr>
        <w:ilvl w:val="1"/>
        <w:numId w:val="14"/>
      </w:numPr>
    </w:pPr>
  </w:style>
  <w:style w:type="paragraph" w:customStyle="1" w:styleId="ListNumberLevel3">
    <w:name w:val="List Number (Level 3)"/>
    <w:basedOn w:val="a1"/>
    <w:pPr>
      <w:numPr>
        <w:ilvl w:val="2"/>
        <w:numId w:val="14"/>
      </w:numPr>
    </w:pPr>
  </w:style>
  <w:style w:type="paragraph" w:customStyle="1" w:styleId="ListNumberLevel4">
    <w:name w:val="List Number (Level 4)"/>
    <w:basedOn w:val="a1"/>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aff7">
    <w:name w:val="TOC Heading"/>
    <w:basedOn w:val="a1"/>
    <w:next w:val="a1"/>
    <w:pPr>
      <w:keepNext/>
      <w:spacing w:before="240"/>
      <w:jc w:val="center"/>
    </w:pPr>
    <w:rPr>
      <w:b/>
    </w:rPr>
  </w:style>
  <w:style w:type="paragraph" w:customStyle="1" w:styleId="Contact">
    <w:name w:val="Contact"/>
    <w:basedOn w:val="a1"/>
    <w:next w:val="a1"/>
    <w:pPr>
      <w:spacing w:after="480"/>
      <w:ind w:left="567" w:hanging="567"/>
      <w:jc w:val="left"/>
    </w:pPr>
  </w:style>
  <w:style w:type="paragraph" w:customStyle="1" w:styleId="ZCom">
    <w:name w:val="Z_Com"/>
    <w:basedOn w:val="a1"/>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a1"/>
    <w:rsid w:val="00D63776"/>
    <w:pPr>
      <w:widowControl w:val="0"/>
      <w:autoSpaceDE w:val="0"/>
      <w:autoSpaceDN w:val="0"/>
      <w:spacing w:after="0"/>
      <w:ind w:right="85"/>
      <w:jc w:val="left"/>
    </w:pPr>
    <w:rPr>
      <w:rFonts w:ascii="Arial" w:hAnsi="Arial" w:cs="Arial"/>
      <w:sz w:val="16"/>
      <w:szCs w:val="16"/>
      <w:lang w:eastAsia="en-GB"/>
    </w:rPr>
  </w:style>
  <w:style w:type="character" w:styleId="aff8">
    <w:name w:val="Hyperlink"/>
    <w:rsid w:val="006914AD"/>
    <w:rPr>
      <w:color w:val="0000FF"/>
      <w:u w:val="single"/>
    </w:rPr>
  </w:style>
  <w:style w:type="character" w:styleId="aff9">
    <w:name w:val="footnote reference"/>
    <w:rsid w:val="00CD08CF"/>
    <w:rPr>
      <w:vertAlign w:val="superscript"/>
    </w:rPr>
  </w:style>
  <w:style w:type="table" w:styleId="3-2">
    <w:name w:val="Medium Grid 3 Accent 2"/>
    <w:basedOn w:val="a3"/>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fa">
    <w:name w:val="Balloon Text"/>
    <w:basedOn w:val="a1"/>
    <w:link w:val="affb"/>
    <w:uiPriority w:val="99"/>
    <w:semiHidden/>
    <w:rsid w:val="00E52A1D"/>
    <w:rPr>
      <w:rFonts w:ascii="Tahoma" w:hAnsi="Tahoma"/>
      <w:sz w:val="16"/>
      <w:szCs w:val="16"/>
    </w:rPr>
  </w:style>
  <w:style w:type="paragraph" w:customStyle="1" w:styleId="DocumentTitle">
    <w:name w:val="Document Title"/>
    <w:basedOn w:val="a1"/>
    <w:link w:val="DocumentTitleChar"/>
    <w:qFormat/>
    <w:rsid w:val="002A726D"/>
    <w:pPr>
      <w:jc w:val="center"/>
    </w:pPr>
    <w:rPr>
      <w:rFonts w:ascii="Verdana" w:hAnsi="Verdana"/>
      <w:b/>
      <w:sz w:val="28"/>
      <w:lang w:eastAsia="x-none"/>
    </w:rPr>
  </w:style>
  <w:style w:type="paragraph" w:customStyle="1" w:styleId="Footerapproval">
    <w:name w:val="Footer approval"/>
    <w:basedOn w:val="af2"/>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f2"/>
    <w:link w:val="FooterDateChar"/>
    <w:qFormat/>
    <w:rsid w:val="00EE60CF"/>
    <w:pPr>
      <w:tabs>
        <w:tab w:val="right" w:pos="9240"/>
      </w:tabs>
    </w:pPr>
    <w:rPr>
      <w:rFonts w:ascii="Verdana" w:hAnsi="Verdana"/>
      <w:lang w:val="it-IT"/>
    </w:rPr>
  </w:style>
  <w:style w:type="character" w:customStyle="1" w:styleId="af3">
    <w:name w:val="Нижний колонтитул Знак"/>
    <w:link w:val="af2"/>
    <w:uiPriority w:val="99"/>
    <w:rsid w:val="00EE60CF"/>
    <w:rPr>
      <w:rFonts w:ascii="Arial" w:hAnsi="Arial"/>
      <w:sz w:val="16"/>
      <w:lang w:val="fr-FR"/>
    </w:rPr>
  </w:style>
  <w:style w:type="character" w:customStyle="1" w:styleId="ApprovalfooterChar">
    <w:name w:val="Approval_footer Char"/>
    <w:basedOn w:val="af3"/>
    <w:link w:val="Footerapproval"/>
    <w:rsid w:val="00EE60CF"/>
    <w:rPr>
      <w:rFonts w:ascii="Arial" w:hAnsi="Arial"/>
      <w:sz w:val="16"/>
      <w:lang w:val="fr-FR"/>
    </w:rPr>
  </w:style>
  <w:style w:type="paragraph" w:customStyle="1" w:styleId="PageNumber1">
    <w:name w:val="Page Number1"/>
    <w:basedOn w:val="af2"/>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af6">
    <w:name w:val="Верхний колонтитул Знак"/>
    <w:link w:val="af5"/>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a1"/>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afc"/>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a1"/>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afd">
    <w:name w:val="Обычный отступ Знак"/>
    <w:link w:val="afc"/>
    <w:rsid w:val="007A4813"/>
    <w:rPr>
      <w:sz w:val="24"/>
      <w:lang w:val="fr-FR"/>
    </w:rPr>
  </w:style>
  <w:style w:type="character" w:customStyle="1" w:styleId="Bulletpoint1Char">
    <w:name w:val="Bullet point1 Char"/>
    <w:basedOn w:val="afd"/>
    <w:link w:val="Bulletpoint1"/>
    <w:rsid w:val="007A4813"/>
    <w:rPr>
      <w:sz w:val="24"/>
      <w:lang w:val="fr-FR"/>
    </w:rPr>
  </w:style>
  <w:style w:type="paragraph" w:customStyle="1" w:styleId="BulletPoint2">
    <w:name w:val="Bullet Point 2"/>
    <w:basedOn w:val="afc"/>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a1"/>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affc">
    <w:name w:val="Table Grid"/>
    <w:basedOn w:val="a3"/>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a3"/>
    <w:rsid w:val="00EF7057"/>
    <w:tblPr>
      <w:tblInd w:w="0" w:type="dxa"/>
      <w:tblCellMar>
        <w:top w:w="0" w:type="dxa"/>
        <w:left w:w="108" w:type="dxa"/>
        <w:bottom w:w="0" w:type="dxa"/>
        <w:right w:w="108" w:type="dxa"/>
      </w:tblCellMar>
    </w:tblPr>
  </w:style>
  <w:style w:type="table" w:styleId="affd">
    <w:name w:val="Table Elegant"/>
    <w:basedOn w:val="a3"/>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fe">
    <w:name w:val="annotation reference"/>
    <w:unhideWhenUsed/>
    <w:rsid w:val="00F0066C"/>
    <w:rPr>
      <w:sz w:val="16"/>
      <w:szCs w:val="16"/>
    </w:rPr>
  </w:style>
  <w:style w:type="character" w:customStyle="1" w:styleId="ac">
    <w:name w:val="Текст примечания Знак"/>
    <w:link w:val="ab"/>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a1"/>
    <w:semiHidden/>
    <w:rsid w:val="007F7B4F"/>
    <w:pPr>
      <w:tabs>
        <w:tab w:val="num" w:pos="765"/>
      </w:tabs>
      <w:spacing w:after="0"/>
      <w:ind w:left="765" w:hanging="283"/>
      <w:jc w:val="left"/>
    </w:pPr>
    <w:rPr>
      <w:sz w:val="20"/>
      <w:lang w:val="en-GB" w:eastAsia="en-GB"/>
    </w:rPr>
  </w:style>
  <w:style w:type="paragraph" w:customStyle="1" w:styleId="List1">
    <w:name w:val="List 1"/>
    <w:basedOn w:val="a1"/>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a1"/>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a1"/>
    <w:semiHidden/>
    <w:rsid w:val="007F7B4F"/>
    <w:pPr>
      <w:spacing w:after="0"/>
      <w:ind w:left="1080" w:hanging="360"/>
      <w:jc w:val="left"/>
    </w:pPr>
    <w:rPr>
      <w:sz w:val="20"/>
      <w:lang w:val="en-GB" w:eastAsia="en-GB"/>
    </w:rPr>
  </w:style>
  <w:style w:type="paragraph" w:customStyle="1" w:styleId="List51">
    <w:name w:val="List 51"/>
    <w:basedOn w:val="a1"/>
    <w:semiHidden/>
    <w:rsid w:val="007F7B4F"/>
    <w:pPr>
      <w:numPr>
        <w:numId w:val="21"/>
      </w:numPr>
      <w:spacing w:after="0"/>
      <w:jc w:val="left"/>
    </w:pPr>
    <w:rPr>
      <w:sz w:val="20"/>
      <w:lang w:val="en-GB" w:eastAsia="en-GB"/>
    </w:rPr>
  </w:style>
  <w:style w:type="paragraph" w:customStyle="1" w:styleId="List6">
    <w:name w:val="List 6"/>
    <w:basedOn w:val="a1"/>
    <w:semiHidden/>
    <w:rsid w:val="007F7B4F"/>
    <w:pPr>
      <w:numPr>
        <w:numId w:val="22"/>
      </w:numPr>
      <w:spacing w:after="0"/>
      <w:jc w:val="left"/>
    </w:pPr>
    <w:rPr>
      <w:sz w:val="20"/>
      <w:lang w:val="en-GB" w:eastAsia="en-GB"/>
    </w:rPr>
  </w:style>
  <w:style w:type="paragraph" w:customStyle="1" w:styleId="List7">
    <w:name w:val="List 7"/>
    <w:basedOn w:val="a1"/>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a1"/>
    <w:next w:val="a6"/>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a1"/>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a1"/>
    <w:rsid w:val="00BA290F"/>
    <w:pPr>
      <w:suppressLineNumbers/>
      <w:suppressAutoHyphens/>
      <w:spacing w:after="0"/>
      <w:jc w:val="left"/>
    </w:pPr>
    <w:rPr>
      <w:rFonts w:cs="Mangal"/>
      <w:szCs w:val="24"/>
      <w:lang w:val="en-GB" w:eastAsia="ar-SA"/>
    </w:rPr>
  </w:style>
  <w:style w:type="paragraph" w:customStyle="1" w:styleId="BalloonText1">
    <w:name w:val="Balloon Text1"/>
    <w:basedOn w:val="a1"/>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a1"/>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a1"/>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affb">
    <w:name w:val="Текст выноски Знак"/>
    <w:link w:val="affa"/>
    <w:uiPriority w:val="99"/>
    <w:semiHidden/>
    <w:rsid w:val="00BA290F"/>
    <w:rPr>
      <w:rFonts w:ascii="Tahoma" w:hAnsi="Tahoma" w:cs="Tahoma"/>
      <w:sz w:val="16"/>
      <w:szCs w:val="16"/>
      <w:lang w:val="fr-FR" w:eastAsia="en-US"/>
    </w:rPr>
  </w:style>
  <w:style w:type="paragraph" w:styleId="afff">
    <w:name w:val="List Paragraph"/>
    <w:basedOn w:val="a1"/>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fff0">
    <w:name w:val="annotation subject"/>
    <w:basedOn w:val="ab"/>
    <w:next w:val="ab"/>
    <w:link w:val="afff1"/>
    <w:uiPriority w:val="99"/>
    <w:unhideWhenUsed/>
    <w:rsid w:val="00BA290F"/>
    <w:pPr>
      <w:suppressAutoHyphens/>
      <w:spacing w:after="0"/>
      <w:jc w:val="left"/>
    </w:pPr>
    <w:rPr>
      <w:b/>
      <w:bCs/>
      <w:lang w:val="x-none" w:eastAsia="ar-SA"/>
    </w:rPr>
  </w:style>
  <w:style w:type="character" w:customStyle="1" w:styleId="afff1">
    <w:name w:val="Тема примечания Знак"/>
    <w:link w:val="afff0"/>
    <w:uiPriority w:val="99"/>
    <w:rsid w:val="00BA290F"/>
    <w:rPr>
      <w:b/>
      <w:bCs/>
      <w:lang w:val="x-none" w:eastAsia="ar-SA"/>
    </w:rPr>
  </w:style>
  <w:style w:type="paragraph" w:styleId="afff2">
    <w:name w:val="Revision"/>
    <w:hidden/>
    <w:uiPriority w:val="99"/>
    <w:semiHidden/>
    <w:rsid w:val="00BA290F"/>
    <w:rPr>
      <w:sz w:val="24"/>
      <w:szCs w:val="24"/>
      <w:lang w:eastAsia="ar-SA"/>
    </w:rPr>
  </w:style>
  <w:style w:type="character" w:styleId="afff3">
    <w:name w:val="FollowedHyperlink"/>
    <w:uiPriority w:val="99"/>
    <w:unhideWhenUsed/>
    <w:rsid w:val="00BA290F"/>
    <w:rPr>
      <w:color w:val="800080"/>
      <w:u w:val="single"/>
    </w:rPr>
  </w:style>
  <w:style w:type="character" w:customStyle="1" w:styleId="32">
    <w:name w:val="Заголовок 3 Знак"/>
    <w:link w:val="3"/>
    <w:rsid w:val="005D5129"/>
    <w:rPr>
      <w:i/>
      <w:sz w:val="24"/>
      <w:lang w:val="fr-FR" w:eastAsia="en-US"/>
    </w:rPr>
  </w:style>
  <w:style w:type="character" w:styleId="afff4">
    <w:name w:val="endnote reference"/>
    <w:rsid w:val="007967A9"/>
    <w:rPr>
      <w:vertAlign w:val="superscript"/>
    </w:rPr>
  </w:style>
  <w:style w:type="character" w:customStyle="1" w:styleId="af0">
    <w:name w:val="Текст концевой сноски Знак"/>
    <w:basedOn w:val="a2"/>
    <w:link w:val="af"/>
    <w:semiHidden/>
    <w:rsid w:val="00D97FE7"/>
    <w:rPr>
      <w:lang w:val="fr-FR" w:eastAsia="en-US"/>
    </w:rPr>
  </w:style>
  <w:style w:type="character" w:customStyle="1" w:styleId="UnresolvedMention">
    <w:name w:val="Unresolved Mention"/>
    <w:basedOn w:val="a2"/>
    <w:uiPriority w:val="99"/>
    <w:semiHidden/>
    <w:unhideWhenUsed/>
    <w:rsid w:val="004A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12E48-387B-40D1-A1AD-3DBB4AA5E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041F925C-1226-4B76-B783-2F74A6F4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3</Pages>
  <Words>482</Words>
  <Characters>2751</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3227</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Admin</cp:lastModifiedBy>
  <cp:revision>4</cp:revision>
  <cp:lastPrinted>2013-11-06T08:46:00Z</cp:lastPrinted>
  <dcterms:created xsi:type="dcterms:W3CDTF">2024-05-28T08:35:00Z</dcterms:created>
  <dcterms:modified xsi:type="dcterms:W3CDTF">2025-10-07T12:37:00Z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0x01010034AE8DBA72AC9D458777F6DBB4AAC909</vt:lpwstr>
  </property>
  <property fmtid="{D5CDD505-2E9C-101B-9397-08002B2CF9AE}" pid="15" name="MSIP_Label_6bd9ddd1-4d20-43f6-abfa-fc3c07406f94_Enabled">
    <vt:lpwstr>true</vt:lpwstr>
  </property>
  <property fmtid="{D5CDD505-2E9C-101B-9397-08002B2CF9AE}" pid="16" name="MSIP_Label_6bd9ddd1-4d20-43f6-abfa-fc3c07406f94_SetDate">
    <vt:lpwstr>2023-04-28T13:37:47Z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40f4c786-f84b-4c33-a12b-5879aef18d67</vt:lpwstr>
  </property>
  <property fmtid="{D5CDD505-2E9C-101B-9397-08002B2CF9AE}" pid="21" name="MSIP_Label_6bd9ddd1-4d20-43f6-abfa-fc3c07406f94_ContentBits">
    <vt:lpwstr>0</vt:lpwstr>
  </property>
</Properties>
</file>